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4A7D" w14:textId="77777777" w:rsidR="00D1246D" w:rsidRDefault="00903428">
      <w:pPr>
        <w:pStyle w:val="BodyText"/>
        <w:spacing w:before="69"/>
        <w:ind w:left="300" w:firstLine="0"/>
        <w:jc w:val="both"/>
      </w:pPr>
      <w:r>
        <w:t>Final Template: 22 July 2022</w:t>
      </w:r>
    </w:p>
    <w:p w14:paraId="0FCE8809" w14:textId="77777777" w:rsidR="00D1246D" w:rsidRDefault="00D1246D">
      <w:pPr>
        <w:pStyle w:val="BodyText"/>
        <w:spacing w:before="10"/>
        <w:ind w:left="0" w:firstLine="0"/>
        <w:rPr>
          <w:sz w:val="20"/>
        </w:rPr>
      </w:pPr>
    </w:p>
    <w:p w14:paraId="014586F5" w14:textId="77777777" w:rsidR="00D1246D" w:rsidRDefault="00903428">
      <w:pPr>
        <w:pStyle w:val="Heading1"/>
        <w:spacing w:line="276" w:lineRule="auto"/>
      </w:pPr>
      <w:r>
        <w:rPr>
          <w:spacing w:val="-3"/>
        </w:rPr>
        <w:t>Collaborative Research Agreement</w:t>
      </w:r>
    </w:p>
    <w:p w14:paraId="635715A1" w14:textId="77777777" w:rsidR="00D1246D" w:rsidRDefault="00903428">
      <w:pPr>
        <w:pStyle w:val="BodyText"/>
        <w:spacing w:before="240"/>
        <w:ind w:left="300" w:firstLine="0"/>
        <w:jc w:val="both"/>
      </w:pPr>
      <w:r>
        <w:t>For projects not involving clinical trials</w:t>
      </w:r>
    </w:p>
    <w:p w14:paraId="1EE5BD46" w14:textId="7F91CB46" w:rsidR="00D1246D" w:rsidRDefault="00903428">
      <w:pPr>
        <w:pStyle w:val="BodyText"/>
        <w:spacing w:before="119"/>
        <w:ind w:left="300" w:right="834" w:firstLine="0"/>
        <w:jc w:val="both"/>
        <w:rPr>
          <w:ins w:id="0" w:author="Franz, Sara L" w:date="2023-07-24T11:17:00Z"/>
        </w:rPr>
      </w:pPr>
      <w:r>
        <w:t>(Where clinical trials are as defined in the Australian Commission on Safety and Quality in Health Care National Clinical Trials Governance Framework)</w:t>
      </w:r>
    </w:p>
    <w:p w14:paraId="17303092" w14:textId="77777777" w:rsidR="00903428" w:rsidRDefault="00903428">
      <w:pPr>
        <w:pStyle w:val="BodyText"/>
        <w:spacing w:before="119"/>
        <w:ind w:left="300" w:right="834" w:firstLine="0"/>
        <w:jc w:val="both"/>
      </w:pPr>
    </w:p>
    <w:p w14:paraId="6E9AE810" w14:textId="0B398C52" w:rsidR="00D1246D" w:rsidRDefault="00903428">
      <w:pPr>
        <w:spacing w:before="121" w:line="292" w:lineRule="auto"/>
        <w:ind w:left="1195" w:right="6022"/>
        <w:jc w:val="both"/>
        <w:rPr>
          <w:b/>
        </w:rPr>
      </w:pPr>
      <w:r>
        <w:t xml:space="preserve">Party 1 ABN Insert </w:t>
      </w:r>
      <w:r>
        <w:rPr>
          <w:b/>
        </w:rPr>
        <w:t>(Insert)</w:t>
      </w:r>
      <w:r>
        <w:t xml:space="preserve">Party 2 ABN Insert </w:t>
      </w:r>
      <w:r>
        <w:rPr>
          <w:b/>
        </w:rPr>
        <w:t xml:space="preserve">(Insert) </w:t>
      </w:r>
      <w:r>
        <w:t xml:space="preserve">Party 3 ABN Insert </w:t>
      </w:r>
      <w:r>
        <w:rPr>
          <w:b/>
        </w:rPr>
        <w:t xml:space="preserve">(Insert) </w:t>
      </w:r>
      <w:r>
        <w:t xml:space="preserve">Party 4 ABN Insert </w:t>
      </w:r>
      <w:r>
        <w:rPr>
          <w:b/>
        </w:rPr>
        <w:t>(Insert)</w:t>
      </w:r>
    </w:p>
    <w:p w14:paraId="47C5B283" w14:textId="77777777" w:rsidR="00D1246D" w:rsidRDefault="00903428">
      <w:pPr>
        <w:pStyle w:val="BodyText"/>
        <w:spacing w:before="116"/>
        <w:ind w:left="300" w:firstLine="0"/>
        <w:jc w:val="both"/>
      </w:pPr>
      <w:r>
        <w:t>[Repeat for as many Parties as required]</w:t>
      </w:r>
    </w:p>
    <w:p w14:paraId="065E1972" w14:textId="77777777" w:rsidR="00D1246D" w:rsidRDefault="00D1246D">
      <w:pPr>
        <w:jc w:val="both"/>
        <w:sectPr w:rsidR="00D1246D">
          <w:footerReference w:type="default" r:id="rId8"/>
          <w:type w:val="continuous"/>
          <w:pgSz w:w="11920" w:h="16860"/>
          <w:pgMar w:top="1480" w:right="900" w:bottom="1400" w:left="1140" w:header="720" w:footer="1201" w:gutter="0"/>
          <w:pgNumType w:start="1"/>
          <w:cols w:space="720"/>
        </w:sectPr>
      </w:pPr>
    </w:p>
    <w:p w14:paraId="6302D353" w14:textId="77777777" w:rsidR="00D1246D" w:rsidRDefault="00903428">
      <w:pPr>
        <w:spacing w:before="70"/>
        <w:ind w:left="300"/>
        <w:rPr>
          <w:sz w:val="48"/>
        </w:rPr>
      </w:pPr>
      <w:bookmarkStart w:id="1" w:name="Collaborative_Research_Agreement"/>
      <w:bookmarkStart w:id="2" w:name="Contents"/>
      <w:bookmarkStart w:id="3" w:name="_bookmark0"/>
      <w:bookmarkEnd w:id="1"/>
      <w:bookmarkEnd w:id="2"/>
      <w:bookmarkEnd w:id="3"/>
      <w:r>
        <w:rPr>
          <w:sz w:val="48"/>
        </w:rPr>
        <w:lastRenderedPageBreak/>
        <w:t>Collaborative Research Agreement</w:t>
      </w:r>
    </w:p>
    <w:p w14:paraId="7E71F7BB" w14:textId="77777777" w:rsidR="00D1246D" w:rsidRDefault="00903428">
      <w:pPr>
        <w:pStyle w:val="BodyText"/>
        <w:spacing w:before="201"/>
        <w:ind w:left="300" w:firstLine="0"/>
      </w:pPr>
      <w:r>
        <w:t>For projects not involving clinical trials</w:t>
      </w:r>
    </w:p>
    <w:p w14:paraId="7539C64E" w14:textId="77777777" w:rsidR="00D1246D" w:rsidRDefault="00D1246D">
      <w:pPr>
        <w:pStyle w:val="BodyText"/>
        <w:spacing w:before="0"/>
        <w:ind w:left="0" w:firstLine="0"/>
        <w:rPr>
          <w:sz w:val="21"/>
        </w:rPr>
      </w:pPr>
    </w:p>
    <w:p w14:paraId="44798477" w14:textId="77777777" w:rsidR="00D1246D" w:rsidRDefault="00903428">
      <w:pPr>
        <w:ind w:left="300"/>
        <w:rPr>
          <w:b/>
          <w:sz w:val="32"/>
        </w:rPr>
      </w:pPr>
      <w:r>
        <w:rPr>
          <w:b/>
          <w:color w:val="365F91"/>
          <w:sz w:val="32"/>
        </w:rPr>
        <w:t>Contents</w:t>
      </w:r>
    </w:p>
    <w:sdt>
      <w:sdtPr>
        <w:id w:val="1249932758"/>
        <w:docPartObj>
          <w:docPartGallery w:val="Table of Contents"/>
          <w:docPartUnique/>
        </w:docPartObj>
      </w:sdtPr>
      <w:sdtContent>
        <w:p w14:paraId="04DB92E4" w14:textId="77777777" w:rsidR="00D1246D" w:rsidRDefault="00000000">
          <w:pPr>
            <w:pStyle w:val="TOC1"/>
            <w:tabs>
              <w:tab w:val="right" w:leader="dot" w:pos="9318"/>
            </w:tabs>
            <w:spacing w:before="148"/>
          </w:pPr>
          <w:hyperlink w:anchor="_bookmark0" w:history="1">
            <w:r w:rsidR="00903428">
              <w:t>Collaborative</w:t>
            </w:r>
            <w:r w:rsidR="00903428">
              <w:rPr>
                <w:spacing w:val="-2"/>
              </w:rPr>
              <w:t xml:space="preserve"> </w:t>
            </w:r>
            <w:r w:rsidR="00903428">
              <w:t>Research Agreement</w:t>
            </w:r>
            <w:r w:rsidR="00903428">
              <w:tab/>
              <w:t>2</w:t>
            </w:r>
          </w:hyperlink>
        </w:p>
        <w:p w14:paraId="769ED724" w14:textId="77777777" w:rsidR="00D1246D" w:rsidRDefault="00000000">
          <w:pPr>
            <w:pStyle w:val="TOC1"/>
            <w:tabs>
              <w:tab w:val="right" w:leader="dot" w:pos="9318"/>
            </w:tabs>
          </w:pPr>
          <w:hyperlink w:anchor="_bookmark1" w:history="1">
            <w:r w:rsidR="00903428">
              <w:t>Details</w:t>
            </w:r>
            <w:r w:rsidR="00903428">
              <w:tab/>
              <w:t>3</w:t>
            </w:r>
          </w:hyperlink>
        </w:p>
        <w:p w14:paraId="46B087A0" w14:textId="77777777" w:rsidR="00D1246D" w:rsidRDefault="00000000">
          <w:pPr>
            <w:pStyle w:val="TOC2"/>
            <w:tabs>
              <w:tab w:val="right" w:leader="dot" w:pos="9319"/>
            </w:tabs>
            <w:spacing w:before="120"/>
            <w:ind w:left="456" w:firstLine="0"/>
          </w:pPr>
          <w:hyperlink w:anchor="_bookmark2" w:history="1">
            <w:r w:rsidR="00903428">
              <w:t>Background</w:t>
            </w:r>
            <w:r w:rsidR="00903428">
              <w:tab/>
              <w:t>4</w:t>
            </w:r>
          </w:hyperlink>
        </w:p>
        <w:p w14:paraId="7D4FCF3A" w14:textId="77777777" w:rsidR="00D1246D" w:rsidRDefault="00000000">
          <w:pPr>
            <w:pStyle w:val="TOC1"/>
            <w:tabs>
              <w:tab w:val="right" w:leader="dot" w:pos="9318"/>
            </w:tabs>
            <w:spacing w:before="119"/>
          </w:pPr>
          <w:hyperlink w:anchor="_bookmark3" w:history="1">
            <w:r w:rsidR="00903428">
              <w:t>Agreed</w:t>
            </w:r>
            <w:r w:rsidR="00903428">
              <w:rPr>
                <w:spacing w:val="-1"/>
              </w:rPr>
              <w:t xml:space="preserve"> </w:t>
            </w:r>
            <w:r w:rsidR="00903428">
              <w:t>terms</w:t>
            </w:r>
            <w:r w:rsidR="00903428">
              <w:tab/>
              <w:t>5</w:t>
            </w:r>
          </w:hyperlink>
        </w:p>
        <w:p w14:paraId="79CDD68F" w14:textId="77777777" w:rsidR="00D1246D" w:rsidRDefault="00000000">
          <w:pPr>
            <w:pStyle w:val="TOC2"/>
            <w:numPr>
              <w:ilvl w:val="0"/>
              <w:numId w:val="5"/>
            </w:numPr>
            <w:tabs>
              <w:tab w:val="left" w:pos="1137"/>
              <w:tab w:val="left" w:pos="1138"/>
              <w:tab w:val="right" w:leader="dot" w:pos="9319"/>
            </w:tabs>
            <w:spacing w:before="120"/>
          </w:pPr>
          <w:hyperlink w:anchor="_bookmark4" w:history="1">
            <w:r w:rsidR="00903428">
              <w:t>Defined terms</w:t>
            </w:r>
            <w:r w:rsidR="00903428">
              <w:rPr>
                <w:spacing w:val="-3"/>
              </w:rPr>
              <w:t xml:space="preserve"> </w:t>
            </w:r>
            <w:r w:rsidR="00903428">
              <w:t>&amp; interpretation</w:t>
            </w:r>
            <w:r w:rsidR="00903428">
              <w:tab/>
              <w:t>5</w:t>
            </w:r>
          </w:hyperlink>
        </w:p>
        <w:p w14:paraId="68AD1AC4" w14:textId="77777777" w:rsidR="00D1246D" w:rsidRDefault="00000000">
          <w:pPr>
            <w:pStyle w:val="TOC2"/>
            <w:numPr>
              <w:ilvl w:val="0"/>
              <w:numId w:val="5"/>
            </w:numPr>
            <w:tabs>
              <w:tab w:val="left" w:pos="1137"/>
              <w:tab w:val="left" w:pos="1138"/>
              <w:tab w:val="right" w:leader="dot" w:pos="9319"/>
            </w:tabs>
            <w:spacing w:before="122"/>
          </w:pPr>
          <w:hyperlink w:anchor="_bookmark5" w:history="1">
            <w:r w:rsidR="00903428">
              <w:t>Term</w:t>
            </w:r>
            <w:r w:rsidR="00903428">
              <w:tab/>
              <w:t>8</w:t>
            </w:r>
          </w:hyperlink>
        </w:p>
        <w:p w14:paraId="53E8C3EB" w14:textId="77777777" w:rsidR="00D1246D" w:rsidRDefault="00000000">
          <w:pPr>
            <w:pStyle w:val="TOC2"/>
            <w:numPr>
              <w:ilvl w:val="0"/>
              <w:numId w:val="5"/>
            </w:numPr>
            <w:tabs>
              <w:tab w:val="left" w:pos="1137"/>
              <w:tab w:val="left" w:pos="1138"/>
              <w:tab w:val="right" w:leader="dot" w:pos="9319"/>
            </w:tabs>
          </w:pPr>
          <w:hyperlink w:anchor="_bookmark6" w:history="1">
            <w:r w:rsidR="00903428">
              <w:t>Performance of</w:t>
            </w:r>
            <w:r w:rsidR="00903428">
              <w:rPr>
                <w:spacing w:val="-4"/>
              </w:rPr>
              <w:t xml:space="preserve"> </w:t>
            </w:r>
            <w:r w:rsidR="00903428">
              <w:t>the</w:t>
            </w:r>
            <w:r w:rsidR="00903428">
              <w:rPr>
                <w:spacing w:val="-2"/>
              </w:rPr>
              <w:t xml:space="preserve"> </w:t>
            </w:r>
            <w:r w:rsidR="00903428">
              <w:t>Project</w:t>
            </w:r>
            <w:r w:rsidR="00903428">
              <w:tab/>
              <w:t>8</w:t>
            </w:r>
          </w:hyperlink>
        </w:p>
        <w:p w14:paraId="23B0EBBC" w14:textId="77777777" w:rsidR="00D1246D" w:rsidRDefault="00000000">
          <w:pPr>
            <w:pStyle w:val="TOC2"/>
            <w:numPr>
              <w:ilvl w:val="0"/>
              <w:numId w:val="5"/>
            </w:numPr>
            <w:tabs>
              <w:tab w:val="left" w:pos="1137"/>
              <w:tab w:val="left" w:pos="1138"/>
              <w:tab w:val="right" w:leader="dot" w:pos="9319"/>
            </w:tabs>
            <w:spacing w:before="121"/>
          </w:pPr>
          <w:hyperlink w:anchor="_bookmark9" w:history="1">
            <w:r w:rsidR="00903428">
              <w:t>Material</w:t>
            </w:r>
            <w:r w:rsidR="00903428">
              <w:rPr>
                <w:spacing w:val="-1"/>
              </w:rPr>
              <w:t xml:space="preserve"> </w:t>
            </w:r>
            <w:r w:rsidR="00903428">
              <w:t>Transfer</w:t>
            </w:r>
            <w:r w:rsidR="00903428">
              <w:tab/>
              <w:t>9</w:t>
            </w:r>
          </w:hyperlink>
        </w:p>
        <w:p w14:paraId="55504B36" w14:textId="77777777" w:rsidR="00D1246D" w:rsidRDefault="00000000">
          <w:pPr>
            <w:pStyle w:val="TOC2"/>
            <w:numPr>
              <w:ilvl w:val="0"/>
              <w:numId w:val="5"/>
            </w:numPr>
            <w:tabs>
              <w:tab w:val="left" w:pos="1137"/>
              <w:tab w:val="left" w:pos="1138"/>
              <w:tab w:val="right" w:leader="dot" w:pos="9319"/>
            </w:tabs>
          </w:pPr>
          <w:hyperlink w:anchor="_bookmark13" w:history="1">
            <w:r w:rsidR="00903428">
              <w:t>Background</w:t>
            </w:r>
            <w:r w:rsidR="00903428">
              <w:rPr>
                <w:spacing w:val="-3"/>
              </w:rPr>
              <w:t xml:space="preserve"> </w:t>
            </w:r>
            <w:r w:rsidR="00903428">
              <w:t>IP</w:t>
            </w:r>
            <w:r w:rsidR="00903428">
              <w:tab/>
              <w:t>11</w:t>
            </w:r>
          </w:hyperlink>
        </w:p>
        <w:p w14:paraId="04622E23" w14:textId="77777777" w:rsidR="00D1246D" w:rsidRDefault="00000000">
          <w:pPr>
            <w:pStyle w:val="TOC2"/>
            <w:numPr>
              <w:ilvl w:val="0"/>
              <w:numId w:val="5"/>
            </w:numPr>
            <w:tabs>
              <w:tab w:val="left" w:pos="1137"/>
              <w:tab w:val="left" w:pos="1138"/>
              <w:tab w:val="right" w:leader="dot" w:pos="9318"/>
            </w:tabs>
          </w:pPr>
          <w:hyperlink w:anchor="_bookmark16" w:history="1">
            <w:r w:rsidR="00903428">
              <w:t>Project</w:t>
            </w:r>
            <w:r w:rsidR="00903428">
              <w:rPr>
                <w:spacing w:val="-2"/>
              </w:rPr>
              <w:t xml:space="preserve"> </w:t>
            </w:r>
            <w:r w:rsidR="00903428">
              <w:t>IP</w:t>
            </w:r>
            <w:r w:rsidR="00903428">
              <w:tab/>
              <w:t>11</w:t>
            </w:r>
          </w:hyperlink>
        </w:p>
        <w:p w14:paraId="4590AE2F" w14:textId="77777777" w:rsidR="00D1246D" w:rsidRDefault="00000000">
          <w:pPr>
            <w:pStyle w:val="TOC2"/>
            <w:numPr>
              <w:ilvl w:val="0"/>
              <w:numId w:val="5"/>
            </w:numPr>
            <w:tabs>
              <w:tab w:val="left" w:pos="1137"/>
              <w:tab w:val="left" w:pos="1138"/>
              <w:tab w:val="right" w:leader="dot" w:pos="9318"/>
            </w:tabs>
            <w:spacing w:before="122"/>
            <w:ind w:hanging="683"/>
          </w:pPr>
          <w:hyperlink w:anchor="_bookmark22" w:history="1">
            <w:r w:rsidR="00903428">
              <w:t>Publication</w:t>
            </w:r>
            <w:r w:rsidR="00903428">
              <w:rPr>
                <w:spacing w:val="-1"/>
              </w:rPr>
              <w:t xml:space="preserve"> </w:t>
            </w:r>
            <w:r w:rsidR="00903428">
              <w:t>and publicity</w:t>
            </w:r>
            <w:r w:rsidR="00903428">
              <w:tab/>
              <w:t>12</w:t>
            </w:r>
          </w:hyperlink>
        </w:p>
        <w:p w14:paraId="5A772720" w14:textId="77777777" w:rsidR="00D1246D" w:rsidRDefault="00000000">
          <w:pPr>
            <w:pStyle w:val="TOC2"/>
            <w:numPr>
              <w:ilvl w:val="0"/>
              <w:numId w:val="5"/>
            </w:numPr>
            <w:tabs>
              <w:tab w:val="left" w:pos="1137"/>
              <w:tab w:val="left" w:pos="1138"/>
              <w:tab w:val="right" w:leader="dot" w:pos="9318"/>
            </w:tabs>
            <w:ind w:hanging="683"/>
          </w:pPr>
          <w:hyperlink w:anchor="_bookmark26" w:history="1">
            <w:r w:rsidR="00903428">
              <w:t>Confidentiality</w:t>
            </w:r>
            <w:r w:rsidR="00903428">
              <w:tab/>
              <w:t>13</w:t>
            </w:r>
          </w:hyperlink>
        </w:p>
        <w:p w14:paraId="2824DF9A" w14:textId="77777777" w:rsidR="00D1246D" w:rsidRDefault="00000000">
          <w:pPr>
            <w:pStyle w:val="TOC2"/>
            <w:numPr>
              <w:ilvl w:val="0"/>
              <w:numId w:val="5"/>
            </w:numPr>
            <w:tabs>
              <w:tab w:val="left" w:pos="1137"/>
              <w:tab w:val="left" w:pos="1138"/>
              <w:tab w:val="right" w:leader="dot" w:pos="9318"/>
            </w:tabs>
            <w:spacing w:before="121"/>
            <w:ind w:hanging="683"/>
          </w:pPr>
          <w:hyperlink w:anchor="_bookmark29" w:history="1">
            <w:r w:rsidR="00903428">
              <w:t>Privacy</w:t>
            </w:r>
            <w:r w:rsidR="00903428">
              <w:tab/>
              <w:t>14</w:t>
            </w:r>
          </w:hyperlink>
        </w:p>
        <w:p w14:paraId="29A2DCC8" w14:textId="77777777" w:rsidR="00D1246D" w:rsidRDefault="00000000">
          <w:pPr>
            <w:pStyle w:val="TOC2"/>
            <w:numPr>
              <w:ilvl w:val="0"/>
              <w:numId w:val="5"/>
            </w:numPr>
            <w:tabs>
              <w:tab w:val="left" w:pos="1137"/>
              <w:tab w:val="left" w:pos="1138"/>
              <w:tab w:val="right" w:leader="dot" w:pos="9318"/>
            </w:tabs>
            <w:spacing w:before="120"/>
            <w:ind w:hanging="683"/>
          </w:pPr>
          <w:hyperlink w:anchor="_bookmark30" w:history="1">
            <w:r w:rsidR="00903428">
              <w:t>Students</w:t>
            </w:r>
            <w:r w:rsidR="00903428">
              <w:tab/>
              <w:t>14</w:t>
            </w:r>
          </w:hyperlink>
        </w:p>
        <w:p w14:paraId="67FCA338" w14:textId="77777777" w:rsidR="00D1246D" w:rsidRDefault="00000000">
          <w:pPr>
            <w:pStyle w:val="TOC2"/>
            <w:numPr>
              <w:ilvl w:val="0"/>
              <w:numId w:val="5"/>
            </w:numPr>
            <w:tabs>
              <w:tab w:val="left" w:pos="1137"/>
              <w:tab w:val="left" w:pos="1138"/>
              <w:tab w:val="right" w:leader="dot" w:pos="9318"/>
            </w:tabs>
            <w:ind w:hanging="683"/>
          </w:pPr>
          <w:hyperlink w:anchor="_bookmark33" w:history="1">
            <w:r w:rsidR="00903428">
              <w:t>Liability and insurance</w:t>
            </w:r>
            <w:r w:rsidR="00903428">
              <w:tab/>
              <w:t>15</w:t>
            </w:r>
          </w:hyperlink>
        </w:p>
        <w:p w14:paraId="620E8EE2" w14:textId="77777777" w:rsidR="00D1246D" w:rsidRDefault="00000000">
          <w:pPr>
            <w:pStyle w:val="TOC2"/>
            <w:numPr>
              <w:ilvl w:val="0"/>
              <w:numId w:val="5"/>
            </w:numPr>
            <w:tabs>
              <w:tab w:val="left" w:pos="1137"/>
              <w:tab w:val="left" w:pos="1138"/>
              <w:tab w:val="right" w:leader="dot" w:pos="9318"/>
            </w:tabs>
            <w:spacing w:before="121"/>
            <w:ind w:hanging="683"/>
          </w:pPr>
          <w:hyperlink w:anchor="_bookmark37" w:history="1">
            <w:r w:rsidR="00903428">
              <w:t>Termination</w:t>
            </w:r>
            <w:r w:rsidR="00903428">
              <w:tab/>
              <w:t>15</w:t>
            </w:r>
          </w:hyperlink>
        </w:p>
        <w:p w14:paraId="638C5163" w14:textId="77777777" w:rsidR="00D1246D" w:rsidRDefault="00000000">
          <w:pPr>
            <w:pStyle w:val="TOC2"/>
            <w:numPr>
              <w:ilvl w:val="0"/>
              <w:numId w:val="5"/>
            </w:numPr>
            <w:tabs>
              <w:tab w:val="left" w:pos="1137"/>
              <w:tab w:val="left" w:pos="1138"/>
              <w:tab w:val="right" w:leader="dot" w:pos="9318"/>
            </w:tabs>
            <w:ind w:hanging="683"/>
          </w:pPr>
          <w:hyperlink w:anchor="_bookmark41" w:history="1">
            <w:r w:rsidR="00903428">
              <w:t>Dispute</w:t>
            </w:r>
            <w:r w:rsidR="00903428">
              <w:rPr>
                <w:spacing w:val="-1"/>
              </w:rPr>
              <w:t xml:space="preserve"> </w:t>
            </w:r>
            <w:r w:rsidR="00903428">
              <w:t>Resolution</w:t>
            </w:r>
            <w:r w:rsidR="00903428">
              <w:tab/>
              <w:t>16</w:t>
            </w:r>
          </w:hyperlink>
        </w:p>
        <w:p w14:paraId="191B2247" w14:textId="77777777" w:rsidR="00D1246D" w:rsidRDefault="00000000">
          <w:pPr>
            <w:pStyle w:val="TOC2"/>
            <w:numPr>
              <w:ilvl w:val="0"/>
              <w:numId w:val="5"/>
            </w:numPr>
            <w:tabs>
              <w:tab w:val="left" w:pos="1137"/>
              <w:tab w:val="left" w:pos="1138"/>
              <w:tab w:val="right" w:leader="dot" w:pos="9318"/>
            </w:tabs>
            <w:spacing w:before="122"/>
            <w:ind w:hanging="683"/>
          </w:pPr>
          <w:hyperlink w:anchor="_bookmark44" w:history="1">
            <w:r w:rsidR="00903428">
              <w:t>GST</w:t>
            </w:r>
            <w:r w:rsidR="00903428">
              <w:tab/>
              <w:t>17</w:t>
            </w:r>
          </w:hyperlink>
        </w:p>
        <w:p w14:paraId="40FEB311" w14:textId="77777777" w:rsidR="00D1246D" w:rsidRDefault="00000000">
          <w:pPr>
            <w:pStyle w:val="TOC2"/>
            <w:numPr>
              <w:ilvl w:val="0"/>
              <w:numId w:val="5"/>
            </w:numPr>
            <w:tabs>
              <w:tab w:val="left" w:pos="1137"/>
              <w:tab w:val="left" w:pos="1138"/>
              <w:tab w:val="right" w:leader="dot" w:pos="9318"/>
            </w:tabs>
            <w:ind w:hanging="683"/>
          </w:pPr>
          <w:hyperlink w:anchor="_bookmark47" w:history="1">
            <w:r w:rsidR="00903428">
              <w:t>Notices</w:t>
            </w:r>
            <w:r w:rsidR="00903428">
              <w:tab/>
              <w:t>17</w:t>
            </w:r>
          </w:hyperlink>
        </w:p>
        <w:p w14:paraId="062872A3" w14:textId="77777777" w:rsidR="00D1246D" w:rsidRDefault="00000000">
          <w:pPr>
            <w:pStyle w:val="TOC2"/>
            <w:numPr>
              <w:ilvl w:val="0"/>
              <w:numId w:val="5"/>
            </w:numPr>
            <w:tabs>
              <w:tab w:val="left" w:pos="1137"/>
              <w:tab w:val="left" w:pos="1138"/>
              <w:tab w:val="right" w:leader="dot" w:pos="9318"/>
            </w:tabs>
            <w:ind w:hanging="683"/>
          </w:pPr>
          <w:hyperlink w:anchor="_bookmark48" w:history="1">
            <w:r w:rsidR="00903428">
              <w:t>General</w:t>
            </w:r>
            <w:r w:rsidR="00903428">
              <w:tab/>
              <w:t>18</w:t>
            </w:r>
          </w:hyperlink>
        </w:p>
        <w:p w14:paraId="58C29A6D" w14:textId="77777777" w:rsidR="00D1246D" w:rsidRDefault="00000000">
          <w:pPr>
            <w:pStyle w:val="TOC1"/>
            <w:tabs>
              <w:tab w:val="right" w:leader="dot" w:pos="9321"/>
            </w:tabs>
            <w:spacing w:before="121"/>
          </w:pPr>
          <w:hyperlink w:anchor="_bookmark52" w:history="1">
            <w:r w:rsidR="00903428">
              <w:t>Schedule 1 –</w:t>
            </w:r>
            <w:r w:rsidR="00903428">
              <w:rPr>
                <w:spacing w:val="-3"/>
              </w:rPr>
              <w:t xml:space="preserve"> </w:t>
            </w:r>
            <w:r w:rsidR="00903428">
              <w:t>Agreement</w:t>
            </w:r>
            <w:r w:rsidR="00903428">
              <w:rPr>
                <w:spacing w:val="-1"/>
              </w:rPr>
              <w:t xml:space="preserve"> </w:t>
            </w:r>
            <w:r w:rsidR="00903428">
              <w:t>Details</w:t>
            </w:r>
            <w:r w:rsidR="00903428">
              <w:tab/>
              <w:t>20</w:t>
            </w:r>
          </w:hyperlink>
        </w:p>
        <w:p w14:paraId="3CAB1ED1" w14:textId="77777777" w:rsidR="00D1246D" w:rsidRDefault="00000000">
          <w:pPr>
            <w:pStyle w:val="TOC1"/>
            <w:tabs>
              <w:tab w:val="right" w:leader="dot" w:pos="9321"/>
            </w:tabs>
          </w:pPr>
          <w:hyperlink w:anchor="_bookmark53" w:history="1">
            <w:r w:rsidR="00903428">
              <w:t>Signing</w:t>
            </w:r>
            <w:r w:rsidR="00903428">
              <w:rPr>
                <w:spacing w:val="-1"/>
              </w:rPr>
              <w:t xml:space="preserve"> </w:t>
            </w:r>
            <w:r w:rsidR="00903428">
              <w:t>page</w:t>
            </w:r>
            <w:r w:rsidR="00903428">
              <w:tab/>
              <w:t>21</w:t>
            </w:r>
          </w:hyperlink>
        </w:p>
        <w:p w14:paraId="0BC9FBE4" w14:textId="77777777" w:rsidR="00D1246D" w:rsidRDefault="00000000">
          <w:pPr>
            <w:pStyle w:val="TOC1"/>
            <w:tabs>
              <w:tab w:val="right" w:leader="dot" w:pos="9321"/>
            </w:tabs>
          </w:pPr>
          <w:hyperlink w:anchor="_bookmark54" w:history="1">
            <w:r w:rsidR="00903428">
              <w:t>Appendix A – Research Plan</w:t>
            </w:r>
            <w:r w:rsidR="00903428">
              <w:rPr>
                <w:spacing w:val="-3"/>
              </w:rPr>
              <w:t xml:space="preserve"> </w:t>
            </w:r>
            <w:r w:rsidR="00903428">
              <w:t>or Protocol</w:t>
            </w:r>
            <w:r w:rsidR="00903428">
              <w:tab/>
              <w:t>22</w:t>
            </w:r>
          </w:hyperlink>
        </w:p>
        <w:p w14:paraId="5ED103A3" w14:textId="77777777" w:rsidR="00D1246D" w:rsidRDefault="00000000">
          <w:pPr>
            <w:pStyle w:val="TOC1"/>
            <w:tabs>
              <w:tab w:val="right" w:leader="dot" w:pos="9321"/>
            </w:tabs>
          </w:pPr>
          <w:hyperlink w:anchor="_bookmark55" w:history="1">
            <w:r w:rsidR="00903428">
              <w:t>Appendix B – Proof of</w:t>
            </w:r>
            <w:r w:rsidR="00903428">
              <w:rPr>
                <w:spacing w:val="-1"/>
              </w:rPr>
              <w:t xml:space="preserve"> </w:t>
            </w:r>
            <w:r w:rsidR="00903428">
              <w:t>Funding</w:t>
            </w:r>
            <w:r w:rsidR="00903428">
              <w:tab/>
              <w:t>23</w:t>
            </w:r>
          </w:hyperlink>
        </w:p>
        <w:p w14:paraId="13856BB2" w14:textId="77777777" w:rsidR="00D1246D" w:rsidRDefault="00000000">
          <w:pPr>
            <w:pStyle w:val="TOC1"/>
            <w:tabs>
              <w:tab w:val="right" w:leader="dot" w:pos="9321"/>
            </w:tabs>
          </w:pPr>
          <w:hyperlink w:anchor="_bookmark56" w:history="1">
            <w:r w:rsidR="00903428">
              <w:t>Appendix C –</w:t>
            </w:r>
            <w:r w:rsidR="00903428">
              <w:rPr>
                <w:spacing w:val="1"/>
              </w:rPr>
              <w:t xml:space="preserve"> </w:t>
            </w:r>
            <w:r w:rsidR="00903428">
              <w:t>Funding Agreement</w:t>
            </w:r>
            <w:r w:rsidR="00903428">
              <w:tab/>
              <w:t>24</w:t>
            </w:r>
          </w:hyperlink>
        </w:p>
      </w:sdtContent>
    </w:sdt>
    <w:p w14:paraId="0081393A" w14:textId="77777777" w:rsidR="00D1246D" w:rsidRDefault="00D1246D">
      <w:pPr>
        <w:sectPr w:rsidR="00D1246D">
          <w:pgSz w:w="11920" w:h="16860"/>
          <w:pgMar w:top="1360" w:right="900" w:bottom="1400" w:left="1140" w:header="0" w:footer="1201" w:gutter="0"/>
          <w:cols w:space="720"/>
        </w:sectPr>
      </w:pPr>
    </w:p>
    <w:p w14:paraId="787D03F7" w14:textId="77777777" w:rsidR="00D1246D" w:rsidRDefault="00903428">
      <w:pPr>
        <w:spacing w:before="70"/>
        <w:ind w:left="300"/>
        <w:rPr>
          <w:sz w:val="48"/>
        </w:rPr>
      </w:pPr>
      <w:bookmarkStart w:id="4" w:name="Details"/>
      <w:bookmarkStart w:id="5" w:name="_bookmark1"/>
      <w:bookmarkEnd w:id="4"/>
      <w:bookmarkEnd w:id="5"/>
      <w:r>
        <w:rPr>
          <w:sz w:val="48"/>
        </w:rPr>
        <w:lastRenderedPageBreak/>
        <w:t>Details</w:t>
      </w:r>
    </w:p>
    <w:p w14:paraId="6F0E06C7" w14:textId="77777777" w:rsidR="00D1246D" w:rsidRDefault="00903428">
      <w:pPr>
        <w:pStyle w:val="BodyText"/>
        <w:spacing w:before="201"/>
        <w:ind w:left="300" w:firstLine="0"/>
      </w:pPr>
      <w:r>
        <w:rPr>
          <w:b/>
        </w:rPr>
        <w:t>Date</w:t>
      </w:r>
      <w:r>
        <w:t>: Click or tap to enter a date.</w:t>
      </w:r>
    </w:p>
    <w:p w14:paraId="0826E2D4" w14:textId="77777777" w:rsidR="00D1246D" w:rsidRDefault="00903428">
      <w:pPr>
        <w:pStyle w:val="Heading3"/>
      </w:pPr>
      <w:r>
        <w:t>Parties:</w:t>
      </w:r>
    </w:p>
    <w:p w14:paraId="56D88D18" w14:textId="77777777" w:rsidR="00D1246D" w:rsidRDefault="00D1246D">
      <w:pPr>
        <w:pStyle w:val="BodyText"/>
        <w:spacing w:before="4"/>
        <w:ind w:left="0" w:firstLine="0"/>
        <w:rPr>
          <w:b/>
          <w:sz w:val="10"/>
        </w:rPr>
      </w:pPr>
    </w:p>
    <w:tbl>
      <w:tblPr>
        <w:tblW w:w="0" w:type="auto"/>
        <w:tblInd w:w="3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55"/>
        <w:gridCol w:w="5841"/>
      </w:tblGrid>
      <w:tr w:rsidR="00D1246D" w14:paraId="733DF976" w14:textId="77777777">
        <w:trPr>
          <w:trHeight w:val="493"/>
        </w:trPr>
        <w:tc>
          <w:tcPr>
            <w:tcW w:w="1855" w:type="dxa"/>
          </w:tcPr>
          <w:p w14:paraId="4CA9C6C2" w14:textId="77777777" w:rsidR="00D1246D" w:rsidRDefault="00903428">
            <w:pPr>
              <w:pStyle w:val="TableParagraph"/>
              <w:ind w:left="108"/>
            </w:pPr>
            <w:r>
              <w:t>Name</w:t>
            </w:r>
          </w:p>
        </w:tc>
        <w:tc>
          <w:tcPr>
            <w:tcW w:w="5841" w:type="dxa"/>
          </w:tcPr>
          <w:p w14:paraId="283ACFAD" w14:textId="77777777" w:rsidR="00D1246D" w:rsidRDefault="00903428">
            <w:pPr>
              <w:pStyle w:val="TableParagraph"/>
              <w:ind w:left="108"/>
            </w:pPr>
            <w:r>
              <w:t>Party 1</w:t>
            </w:r>
          </w:p>
        </w:tc>
      </w:tr>
      <w:tr w:rsidR="00D1246D" w14:paraId="03A28B4E" w14:textId="77777777">
        <w:trPr>
          <w:trHeight w:val="491"/>
        </w:trPr>
        <w:tc>
          <w:tcPr>
            <w:tcW w:w="1855" w:type="dxa"/>
          </w:tcPr>
          <w:p w14:paraId="2B980700" w14:textId="77777777" w:rsidR="00D1246D" w:rsidRDefault="00903428">
            <w:pPr>
              <w:pStyle w:val="TableParagraph"/>
              <w:ind w:left="107"/>
            </w:pPr>
            <w:r>
              <w:t>ABN</w:t>
            </w:r>
          </w:p>
        </w:tc>
        <w:tc>
          <w:tcPr>
            <w:tcW w:w="5841" w:type="dxa"/>
          </w:tcPr>
          <w:p w14:paraId="02514A78" w14:textId="77777777" w:rsidR="00D1246D" w:rsidRDefault="00903428">
            <w:pPr>
              <w:pStyle w:val="TableParagraph"/>
              <w:ind w:left="107"/>
            </w:pPr>
            <w:r>
              <w:t>Insert</w:t>
            </w:r>
          </w:p>
        </w:tc>
      </w:tr>
      <w:tr w:rsidR="00D1246D" w14:paraId="59041DA9" w14:textId="77777777">
        <w:trPr>
          <w:trHeight w:val="494"/>
        </w:trPr>
        <w:tc>
          <w:tcPr>
            <w:tcW w:w="1855" w:type="dxa"/>
          </w:tcPr>
          <w:p w14:paraId="0DC6DB2D" w14:textId="77777777" w:rsidR="00D1246D" w:rsidRDefault="00903428">
            <w:pPr>
              <w:pStyle w:val="TableParagraph"/>
              <w:spacing w:before="122"/>
              <w:ind w:left="107"/>
            </w:pPr>
            <w:r>
              <w:t>Short form name</w:t>
            </w:r>
          </w:p>
        </w:tc>
        <w:tc>
          <w:tcPr>
            <w:tcW w:w="5841" w:type="dxa"/>
          </w:tcPr>
          <w:p w14:paraId="20D2FB6C" w14:textId="77777777" w:rsidR="00D1246D" w:rsidRDefault="00903428">
            <w:pPr>
              <w:pStyle w:val="TableParagraph"/>
              <w:spacing w:before="122"/>
              <w:ind w:left="107"/>
            </w:pPr>
            <w:r>
              <w:t>Insert</w:t>
            </w:r>
          </w:p>
        </w:tc>
      </w:tr>
      <w:tr w:rsidR="00D1246D" w14:paraId="30244C90" w14:textId="77777777">
        <w:trPr>
          <w:trHeight w:val="865"/>
        </w:trPr>
        <w:tc>
          <w:tcPr>
            <w:tcW w:w="1855" w:type="dxa"/>
          </w:tcPr>
          <w:p w14:paraId="0DF2C02A" w14:textId="77777777" w:rsidR="00D1246D" w:rsidRDefault="00903428">
            <w:pPr>
              <w:pStyle w:val="TableParagraph"/>
              <w:ind w:left="107"/>
            </w:pPr>
            <w:r>
              <w:t>Notice details</w:t>
            </w:r>
          </w:p>
        </w:tc>
        <w:tc>
          <w:tcPr>
            <w:tcW w:w="5841" w:type="dxa"/>
          </w:tcPr>
          <w:p w14:paraId="34C2CC4C" w14:textId="77777777" w:rsidR="00D1246D" w:rsidRDefault="00903428">
            <w:pPr>
              <w:pStyle w:val="TableParagraph"/>
              <w:spacing w:before="27" w:line="374" w:lineRule="exact"/>
              <w:ind w:left="107" w:right="78"/>
            </w:pPr>
            <w:r>
              <w:t>Insert (including contact name, position title, and address) Email: Insert</w:t>
            </w:r>
          </w:p>
        </w:tc>
      </w:tr>
      <w:tr w:rsidR="00D1246D" w14:paraId="1347F00C" w14:textId="77777777">
        <w:trPr>
          <w:trHeight w:val="494"/>
        </w:trPr>
        <w:tc>
          <w:tcPr>
            <w:tcW w:w="1855" w:type="dxa"/>
          </w:tcPr>
          <w:p w14:paraId="7B99F8B1" w14:textId="77777777" w:rsidR="00D1246D" w:rsidRDefault="00D1246D">
            <w:pPr>
              <w:pStyle w:val="TableParagraph"/>
              <w:spacing w:before="0"/>
              <w:ind w:left="0"/>
              <w:rPr>
                <w:rFonts w:ascii="Times New Roman"/>
                <w:sz w:val="20"/>
              </w:rPr>
            </w:pPr>
          </w:p>
        </w:tc>
        <w:tc>
          <w:tcPr>
            <w:tcW w:w="5841" w:type="dxa"/>
          </w:tcPr>
          <w:p w14:paraId="5CE689F9" w14:textId="77777777" w:rsidR="00D1246D" w:rsidRDefault="00903428">
            <w:pPr>
              <w:pStyle w:val="TableParagraph"/>
              <w:ind w:left="107"/>
            </w:pPr>
            <w:r>
              <w:t>Attention: Insert</w:t>
            </w:r>
          </w:p>
        </w:tc>
      </w:tr>
    </w:tbl>
    <w:p w14:paraId="49D0C6FD" w14:textId="77777777" w:rsidR="00D1246D" w:rsidRDefault="00D1246D">
      <w:pPr>
        <w:pStyle w:val="BodyText"/>
        <w:spacing w:before="0"/>
        <w:ind w:left="0" w:firstLine="0"/>
        <w:rPr>
          <w:b/>
          <w:sz w:val="20"/>
        </w:rPr>
      </w:pPr>
    </w:p>
    <w:p w14:paraId="696EAE73" w14:textId="77777777" w:rsidR="00D1246D" w:rsidRDefault="00D1246D">
      <w:pPr>
        <w:pStyle w:val="BodyText"/>
        <w:spacing w:before="9"/>
        <w:ind w:left="0" w:firstLine="0"/>
        <w:rPr>
          <w:b/>
        </w:rPr>
      </w:pPr>
    </w:p>
    <w:tbl>
      <w:tblPr>
        <w:tblW w:w="0" w:type="auto"/>
        <w:tblInd w:w="3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55"/>
        <w:gridCol w:w="5841"/>
      </w:tblGrid>
      <w:tr w:rsidR="00D1246D" w14:paraId="5056EB6E" w14:textId="77777777">
        <w:trPr>
          <w:trHeight w:val="494"/>
        </w:trPr>
        <w:tc>
          <w:tcPr>
            <w:tcW w:w="1855" w:type="dxa"/>
          </w:tcPr>
          <w:p w14:paraId="56276A1C" w14:textId="77777777" w:rsidR="00D1246D" w:rsidRDefault="00903428">
            <w:pPr>
              <w:pStyle w:val="TableParagraph"/>
              <w:ind w:left="107"/>
            </w:pPr>
            <w:r>
              <w:t>Name</w:t>
            </w:r>
          </w:p>
        </w:tc>
        <w:tc>
          <w:tcPr>
            <w:tcW w:w="5841" w:type="dxa"/>
          </w:tcPr>
          <w:p w14:paraId="411EA96F" w14:textId="5B064C65" w:rsidR="00D1246D" w:rsidRDefault="00903428">
            <w:pPr>
              <w:pStyle w:val="TableParagraph"/>
              <w:ind w:left="107"/>
            </w:pPr>
            <w:r>
              <w:t>Party 2</w:t>
            </w:r>
          </w:p>
        </w:tc>
      </w:tr>
      <w:tr w:rsidR="00D1246D" w14:paraId="193D5D34" w14:textId="77777777">
        <w:trPr>
          <w:trHeight w:val="491"/>
        </w:trPr>
        <w:tc>
          <w:tcPr>
            <w:tcW w:w="1855" w:type="dxa"/>
          </w:tcPr>
          <w:p w14:paraId="3192A837" w14:textId="77777777" w:rsidR="00D1246D" w:rsidRDefault="00903428">
            <w:pPr>
              <w:pStyle w:val="TableParagraph"/>
              <w:ind w:left="107"/>
            </w:pPr>
            <w:r>
              <w:t>ABN</w:t>
            </w:r>
          </w:p>
        </w:tc>
        <w:tc>
          <w:tcPr>
            <w:tcW w:w="5841" w:type="dxa"/>
          </w:tcPr>
          <w:p w14:paraId="624C03DF" w14:textId="77777777" w:rsidR="00D1246D" w:rsidRDefault="00903428">
            <w:pPr>
              <w:pStyle w:val="TableParagraph"/>
              <w:ind w:left="107"/>
            </w:pPr>
            <w:r>
              <w:t>Insert</w:t>
            </w:r>
          </w:p>
        </w:tc>
      </w:tr>
      <w:tr w:rsidR="00D1246D" w14:paraId="6C2DFA81" w14:textId="77777777">
        <w:trPr>
          <w:trHeight w:val="493"/>
        </w:trPr>
        <w:tc>
          <w:tcPr>
            <w:tcW w:w="1855" w:type="dxa"/>
          </w:tcPr>
          <w:p w14:paraId="622D498A" w14:textId="77777777" w:rsidR="00D1246D" w:rsidRDefault="00903428">
            <w:pPr>
              <w:pStyle w:val="TableParagraph"/>
              <w:ind w:left="107"/>
            </w:pPr>
            <w:r>
              <w:t>Short form name</w:t>
            </w:r>
          </w:p>
        </w:tc>
        <w:tc>
          <w:tcPr>
            <w:tcW w:w="5841" w:type="dxa"/>
          </w:tcPr>
          <w:p w14:paraId="7E6B0F11" w14:textId="77777777" w:rsidR="00D1246D" w:rsidRDefault="00903428">
            <w:pPr>
              <w:pStyle w:val="TableParagraph"/>
              <w:ind w:left="107"/>
            </w:pPr>
            <w:r>
              <w:t>Insert</w:t>
            </w:r>
          </w:p>
        </w:tc>
      </w:tr>
      <w:tr w:rsidR="00D1246D" w14:paraId="71B956F7" w14:textId="77777777">
        <w:trPr>
          <w:trHeight w:val="865"/>
        </w:trPr>
        <w:tc>
          <w:tcPr>
            <w:tcW w:w="1855" w:type="dxa"/>
          </w:tcPr>
          <w:p w14:paraId="3AF02678" w14:textId="77777777" w:rsidR="00D1246D" w:rsidRDefault="00903428">
            <w:pPr>
              <w:pStyle w:val="TableParagraph"/>
              <w:ind w:left="107"/>
            </w:pPr>
            <w:r>
              <w:t>Notice details</w:t>
            </w:r>
          </w:p>
        </w:tc>
        <w:tc>
          <w:tcPr>
            <w:tcW w:w="5841" w:type="dxa"/>
          </w:tcPr>
          <w:p w14:paraId="2A0089F5" w14:textId="77777777" w:rsidR="00D1246D" w:rsidRDefault="00903428">
            <w:pPr>
              <w:pStyle w:val="TableParagraph"/>
              <w:spacing w:before="3" w:line="370" w:lineRule="atLeast"/>
              <w:ind w:left="107" w:right="78"/>
            </w:pPr>
            <w:r>
              <w:t>Insert (including contact name, position title, and address) Email: Insert</w:t>
            </w:r>
          </w:p>
        </w:tc>
      </w:tr>
      <w:tr w:rsidR="00D1246D" w14:paraId="6C603BCE" w14:textId="77777777">
        <w:trPr>
          <w:trHeight w:val="493"/>
        </w:trPr>
        <w:tc>
          <w:tcPr>
            <w:tcW w:w="1855" w:type="dxa"/>
          </w:tcPr>
          <w:p w14:paraId="6E4A2F33" w14:textId="77777777" w:rsidR="00D1246D" w:rsidRDefault="00D1246D">
            <w:pPr>
              <w:pStyle w:val="TableParagraph"/>
              <w:spacing w:before="0"/>
              <w:ind w:left="0"/>
              <w:rPr>
                <w:rFonts w:ascii="Times New Roman"/>
                <w:sz w:val="20"/>
              </w:rPr>
            </w:pPr>
          </w:p>
        </w:tc>
        <w:tc>
          <w:tcPr>
            <w:tcW w:w="5841" w:type="dxa"/>
          </w:tcPr>
          <w:p w14:paraId="2F019FE7" w14:textId="77777777" w:rsidR="00D1246D" w:rsidRDefault="00903428">
            <w:pPr>
              <w:pStyle w:val="TableParagraph"/>
              <w:ind w:left="107"/>
            </w:pPr>
            <w:r>
              <w:t>Attention: Insert</w:t>
            </w:r>
          </w:p>
        </w:tc>
      </w:tr>
    </w:tbl>
    <w:p w14:paraId="42E33457" w14:textId="77777777" w:rsidR="00D1246D" w:rsidRDefault="00D1246D">
      <w:pPr>
        <w:pStyle w:val="BodyText"/>
        <w:spacing w:before="0"/>
        <w:ind w:left="0" w:firstLine="0"/>
        <w:rPr>
          <w:b/>
          <w:sz w:val="20"/>
        </w:rPr>
      </w:pPr>
    </w:p>
    <w:p w14:paraId="215BB3AA" w14:textId="77777777" w:rsidR="00D1246D" w:rsidRDefault="00D1246D">
      <w:pPr>
        <w:pStyle w:val="BodyText"/>
        <w:spacing w:before="9"/>
        <w:ind w:left="0" w:firstLine="0"/>
        <w:rPr>
          <w:b/>
        </w:rPr>
      </w:pPr>
    </w:p>
    <w:tbl>
      <w:tblPr>
        <w:tblW w:w="0" w:type="auto"/>
        <w:tblInd w:w="3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55"/>
        <w:gridCol w:w="5841"/>
      </w:tblGrid>
      <w:tr w:rsidR="00D1246D" w14:paraId="050C7B4D" w14:textId="77777777">
        <w:trPr>
          <w:trHeight w:val="493"/>
        </w:trPr>
        <w:tc>
          <w:tcPr>
            <w:tcW w:w="1855" w:type="dxa"/>
          </w:tcPr>
          <w:p w14:paraId="5608543A" w14:textId="77777777" w:rsidR="00D1246D" w:rsidRDefault="00903428">
            <w:pPr>
              <w:pStyle w:val="TableParagraph"/>
              <w:ind w:left="107"/>
            </w:pPr>
            <w:r>
              <w:t>Name</w:t>
            </w:r>
          </w:p>
        </w:tc>
        <w:tc>
          <w:tcPr>
            <w:tcW w:w="5841" w:type="dxa"/>
          </w:tcPr>
          <w:p w14:paraId="18941C40" w14:textId="77777777" w:rsidR="00D1246D" w:rsidRDefault="00903428">
            <w:pPr>
              <w:pStyle w:val="TableParagraph"/>
              <w:ind w:left="107"/>
            </w:pPr>
            <w:r>
              <w:t>Party 3</w:t>
            </w:r>
          </w:p>
        </w:tc>
      </w:tr>
      <w:tr w:rsidR="00D1246D" w14:paraId="08A9F99B" w14:textId="77777777">
        <w:trPr>
          <w:trHeight w:val="491"/>
        </w:trPr>
        <w:tc>
          <w:tcPr>
            <w:tcW w:w="1855" w:type="dxa"/>
          </w:tcPr>
          <w:p w14:paraId="4AE2E75A" w14:textId="77777777" w:rsidR="00D1246D" w:rsidRDefault="00903428">
            <w:pPr>
              <w:pStyle w:val="TableParagraph"/>
              <w:ind w:left="107"/>
            </w:pPr>
            <w:r>
              <w:t>ABN</w:t>
            </w:r>
          </w:p>
        </w:tc>
        <w:tc>
          <w:tcPr>
            <w:tcW w:w="5841" w:type="dxa"/>
          </w:tcPr>
          <w:p w14:paraId="7DD2523D" w14:textId="77777777" w:rsidR="00D1246D" w:rsidRDefault="00903428">
            <w:pPr>
              <w:pStyle w:val="TableParagraph"/>
              <w:ind w:left="107"/>
            </w:pPr>
            <w:r>
              <w:t>Insert</w:t>
            </w:r>
          </w:p>
        </w:tc>
      </w:tr>
      <w:tr w:rsidR="00D1246D" w14:paraId="735BF3B8" w14:textId="77777777">
        <w:trPr>
          <w:trHeight w:val="493"/>
        </w:trPr>
        <w:tc>
          <w:tcPr>
            <w:tcW w:w="1855" w:type="dxa"/>
          </w:tcPr>
          <w:p w14:paraId="7BD96421" w14:textId="77777777" w:rsidR="00D1246D" w:rsidRDefault="00903428">
            <w:pPr>
              <w:pStyle w:val="TableParagraph"/>
              <w:ind w:left="107"/>
            </w:pPr>
            <w:r>
              <w:t>Short form name</w:t>
            </w:r>
          </w:p>
        </w:tc>
        <w:tc>
          <w:tcPr>
            <w:tcW w:w="5841" w:type="dxa"/>
          </w:tcPr>
          <w:p w14:paraId="5DE3485D" w14:textId="77777777" w:rsidR="00D1246D" w:rsidRDefault="00903428">
            <w:pPr>
              <w:pStyle w:val="TableParagraph"/>
              <w:ind w:left="107"/>
            </w:pPr>
            <w:r>
              <w:t>Insert</w:t>
            </w:r>
          </w:p>
        </w:tc>
      </w:tr>
      <w:tr w:rsidR="00D1246D" w14:paraId="6EFC7924" w14:textId="77777777">
        <w:trPr>
          <w:trHeight w:val="865"/>
        </w:trPr>
        <w:tc>
          <w:tcPr>
            <w:tcW w:w="1855" w:type="dxa"/>
          </w:tcPr>
          <w:p w14:paraId="29A1D52D" w14:textId="77777777" w:rsidR="00D1246D" w:rsidRDefault="00903428">
            <w:pPr>
              <w:pStyle w:val="TableParagraph"/>
              <w:ind w:left="107"/>
            </w:pPr>
            <w:r>
              <w:t>Notice details</w:t>
            </w:r>
          </w:p>
        </w:tc>
        <w:tc>
          <w:tcPr>
            <w:tcW w:w="5841" w:type="dxa"/>
          </w:tcPr>
          <w:p w14:paraId="407BF896" w14:textId="77777777" w:rsidR="00D1246D" w:rsidRDefault="00903428">
            <w:pPr>
              <w:pStyle w:val="TableParagraph"/>
              <w:spacing w:before="3" w:line="370" w:lineRule="atLeast"/>
              <w:ind w:left="107" w:right="78"/>
            </w:pPr>
            <w:r>
              <w:t>Insert (including contact name, position title, and address) Email: Insert</w:t>
            </w:r>
          </w:p>
        </w:tc>
      </w:tr>
      <w:tr w:rsidR="00D1246D" w14:paraId="2FC933CE" w14:textId="77777777">
        <w:trPr>
          <w:trHeight w:val="491"/>
        </w:trPr>
        <w:tc>
          <w:tcPr>
            <w:tcW w:w="1855" w:type="dxa"/>
          </w:tcPr>
          <w:p w14:paraId="66C0546F" w14:textId="77777777" w:rsidR="00D1246D" w:rsidRDefault="00D1246D">
            <w:pPr>
              <w:pStyle w:val="TableParagraph"/>
              <w:spacing w:before="0"/>
              <w:ind w:left="0"/>
              <w:rPr>
                <w:rFonts w:ascii="Times New Roman"/>
                <w:sz w:val="20"/>
              </w:rPr>
            </w:pPr>
          </w:p>
        </w:tc>
        <w:tc>
          <w:tcPr>
            <w:tcW w:w="5841" w:type="dxa"/>
          </w:tcPr>
          <w:p w14:paraId="7B7417FD" w14:textId="77777777" w:rsidR="00D1246D" w:rsidRDefault="00903428">
            <w:pPr>
              <w:pStyle w:val="TableParagraph"/>
              <w:ind w:left="107"/>
            </w:pPr>
            <w:r>
              <w:t>Attention: Insert</w:t>
            </w:r>
          </w:p>
        </w:tc>
      </w:tr>
    </w:tbl>
    <w:p w14:paraId="54D53915" w14:textId="77777777" w:rsidR="00D1246D" w:rsidRDefault="00D1246D">
      <w:pPr>
        <w:pStyle w:val="BodyText"/>
        <w:spacing w:before="0"/>
        <w:ind w:left="0" w:firstLine="0"/>
        <w:rPr>
          <w:b/>
          <w:sz w:val="20"/>
        </w:rPr>
      </w:pPr>
    </w:p>
    <w:p w14:paraId="12FBACE7" w14:textId="77777777" w:rsidR="00D1246D" w:rsidRDefault="00D1246D">
      <w:pPr>
        <w:pStyle w:val="BodyText"/>
        <w:spacing w:before="11"/>
        <w:ind w:left="0" w:firstLine="0"/>
        <w:rPr>
          <w:b/>
        </w:rPr>
      </w:pPr>
    </w:p>
    <w:tbl>
      <w:tblPr>
        <w:tblW w:w="0" w:type="auto"/>
        <w:tblInd w:w="3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55"/>
        <w:gridCol w:w="5841"/>
      </w:tblGrid>
      <w:tr w:rsidR="00D1246D" w14:paraId="6BE1DD76" w14:textId="77777777">
        <w:trPr>
          <w:trHeight w:val="491"/>
        </w:trPr>
        <w:tc>
          <w:tcPr>
            <w:tcW w:w="1855" w:type="dxa"/>
          </w:tcPr>
          <w:p w14:paraId="5C24DE53" w14:textId="77777777" w:rsidR="00D1246D" w:rsidRDefault="00903428">
            <w:pPr>
              <w:pStyle w:val="TableParagraph"/>
              <w:ind w:left="107"/>
            </w:pPr>
            <w:r>
              <w:t>Name</w:t>
            </w:r>
          </w:p>
        </w:tc>
        <w:tc>
          <w:tcPr>
            <w:tcW w:w="5841" w:type="dxa"/>
          </w:tcPr>
          <w:p w14:paraId="0D721024" w14:textId="77777777" w:rsidR="00D1246D" w:rsidRDefault="00903428">
            <w:pPr>
              <w:pStyle w:val="TableParagraph"/>
              <w:ind w:left="107"/>
            </w:pPr>
            <w:r>
              <w:t>Party 4</w:t>
            </w:r>
          </w:p>
        </w:tc>
      </w:tr>
      <w:tr w:rsidR="00D1246D" w14:paraId="5C37181B" w14:textId="77777777">
        <w:trPr>
          <w:trHeight w:val="493"/>
        </w:trPr>
        <w:tc>
          <w:tcPr>
            <w:tcW w:w="1855" w:type="dxa"/>
          </w:tcPr>
          <w:p w14:paraId="52F9F466" w14:textId="77777777" w:rsidR="00D1246D" w:rsidRDefault="00903428">
            <w:pPr>
              <w:pStyle w:val="TableParagraph"/>
              <w:spacing w:before="122"/>
              <w:ind w:left="107"/>
            </w:pPr>
            <w:r>
              <w:t>ABN</w:t>
            </w:r>
          </w:p>
        </w:tc>
        <w:tc>
          <w:tcPr>
            <w:tcW w:w="5841" w:type="dxa"/>
          </w:tcPr>
          <w:p w14:paraId="5A21C2B2" w14:textId="77777777" w:rsidR="00D1246D" w:rsidRDefault="00903428">
            <w:pPr>
              <w:pStyle w:val="TableParagraph"/>
              <w:spacing w:before="122"/>
              <w:ind w:left="107"/>
            </w:pPr>
            <w:r>
              <w:t>Insert</w:t>
            </w:r>
          </w:p>
        </w:tc>
      </w:tr>
      <w:tr w:rsidR="00D1246D" w14:paraId="20DEB5FE" w14:textId="77777777">
        <w:trPr>
          <w:trHeight w:val="493"/>
        </w:trPr>
        <w:tc>
          <w:tcPr>
            <w:tcW w:w="1855" w:type="dxa"/>
          </w:tcPr>
          <w:p w14:paraId="48A49DCC" w14:textId="77777777" w:rsidR="00D1246D" w:rsidRDefault="00903428">
            <w:pPr>
              <w:pStyle w:val="TableParagraph"/>
              <w:ind w:left="107"/>
            </w:pPr>
            <w:r>
              <w:t>Short form name</w:t>
            </w:r>
          </w:p>
        </w:tc>
        <w:tc>
          <w:tcPr>
            <w:tcW w:w="5841" w:type="dxa"/>
          </w:tcPr>
          <w:p w14:paraId="6E467AB7" w14:textId="77777777" w:rsidR="00D1246D" w:rsidRDefault="00903428">
            <w:pPr>
              <w:pStyle w:val="TableParagraph"/>
              <w:ind w:left="107"/>
            </w:pPr>
            <w:r>
              <w:t>Insert</w:t>
            </w:r>
          </w:p>
        </w:tc>
      </w:tr>
      <w:tr w:rsidR="00D1246D" w14:paraId="4D6EBF63" w14:textId="77777777">
        <w:trPr>
          <w:trHeight w:val="599"/>
        </w:trPr>
        <w:tc>
          <w:tcPr>
            <w:tcW w:w="1855" w:type="dxa"/>
          </w:tcPr>
          <w:p w14:paraId="1AF8A053" w14:textId="77777777" w:rsidR="00D1246D" w:rsidRDefault="00903428">
            <w:pPr>
              <w:pStyle w:val="TableParagraph"/>
              <w:ind w:left="107"/>
            </w:pPr>
            <w:r>
              <w:t>Notice details</w:t>
            </w:r>
          </w:p>
        </w:tc>
        <w:tc>
          <w:tcPr>
            <w:tcW w:w="5841" w:type="dxa"/>
          </w:tcPr>
          <w:p w14:paraId="4F2B5BD4" w14:textId="77777777" w:rsidR="00D1246D" w:rsidRDefault="00903428">
            <w:pPr>
              <w:pStyle w:val="TableParagraph"/>
              <w:ind w:left="107"/>
            </w:pPr>
            <w:r>
              <w:t>Insert (including contact name, position title, and address)</w:t>
            </w:r>
          </w:p>
        </w:tc>
      </w:tr>
    </w:tbl>
    <w:p w14:paraId="2CB11DF8" w14:textId="77777777" w:rsidR="00D1246D" w:rsidRDefault="00D1246D">
      <w:pPr>
        <w:sectPr w:rsidR="00D1246D">
          <w:pgSz w:w="11920" w:h="16860"/>
          <w:pgMar w:top="1360" w:right="900" w:bottom="1400" w:left="1140" w:header="0" w:footer="1201" w:gutter="0"/>
          <w:cols w:space="720"/>
        </w:sectPr>
      </w:pPr>
    </w:p>
    <w:tbl>
      <w:tblPr>
        <w:tblW w:w="0" w:type="auto"/>
        <w:tblInd w:w="3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855"/>
        <w:gridCol w:w="5841"/>
      </w:tblGrid>
      <w:tr w:rsidR="00D1246D" w14:paraId="1F8837D7" w14:textId="77777777">
        <w:trPr>
          <w:trHeight w:val="493"/>
        </w:trPr>
        <w:tc>
          <w:tcPr>
            <w:tcW w:w="1855" w:type="dxa"/>
          </w:tcPr>
          <w:p w14:paraId="21D7873E" w14:textId="77777777" w:rsidR="00D1246D" w:rsidRDefault="00903428">
            <w:pPr>
              <w:pStyle w:val="TableParagraph"/>
              <w:ind w:left="107"/>
            </w:pPr>
            <w:r>
              <w:lastRenderedPageBreak/>
              <w:t>Name</w:t>
            </w:r>
          </w:p>
        </w:tc>
        <w:tc>
          <w:tcPr>
            <w:tcW w:w="5841" w:type="dxa"/>
          </w:tcPr>
          <w:p w14:paraId="646C0853" w14:textId="77777777" w:rsidR="00D1246D" w:rsidRDefault="00903428">
            <w:pPr>
              <w:pStyle w:val="TableParagraph"/>
              <w:ind w:left="107"/>
            </w:pPr>
            <w:r>
              <w:t>Party 4</w:t>
            </w:r>
          </w:p>
        </w:tc>
      </w:tr>
      <w:tr w:rsidR="00D1246D" w14:paraId="787F1560" w14:textId="77777777">
        <w:trPr>
          <w:trHeight w:val="599"/>
        </w:trPr>
        <w:tc>
          <w:tcPr>
            <w:tcW w:w="1855" w:type="dxa"/>
          </w:tcPr>
          <w:p w14:paraId="47D2E4DC" w14:textId="77777777" w:rsidR="00D1246D" w:rsidRDefault="00D1246D">
            <w:pPr>
              <w:pStyle w:val="TableParagraph"/>
              <w:spacing w:before="0"/>
              <w:ind w:left="0"/>
              <w:rPr>
                <w:rFonts w:ascii="Times New Roman"/>
                <w:sz w:val="20"/>
              </w:rPr>
            </w:pPr>
          </w:p>
        </w:tc>
        <w:tc>
          <w:tcPr>
            <w:tcW w:w="5841" w:type="dxa"/>
          </w:tcPr>
          <w:p w14:paraId="00A296C8" w14:textId="77777777" w:rsidR="00D1246D" w:rsidRDefault="00903428">
            <w:pPr>
              <w:pStyle w:val="TableParagraph"/>
              <w:spacing w:before="0"/>
              <w:ind w:left="108"/>
            </w:pPr>
            <w:r>
              <w:t>Email: Insert</w:t>
            </w:r>
          </w:p>
        </w:tc>
      </w:tr>
      <w:tr w:rsidR="00D1246D" w14:paraId="4BC4620D" w14:textId="77777777">
        <w:trPr>
          <w:trHeight w:val="491"/>
        </w:trPr>
        <w:tc>
          <w:tcPr>
            <w:tcW w:w="1855" w:type="dxa"/>
          </w:tcPr>
          <w:p w14:paraId="3E63EFD9" w14:textId="77777777" w:rsidR="00D1246D" w:rsidRDefault="00D1246D">
            <w:pPr>
              <w:pStyle w:val="TableParagraph"/>
              <w:spacing w:before="0"/>
              <w:ind w:left="0"/>
              <w:rPr>
                <w:rFonts w:ascii="Times New Roman"/>
                <w:sz w:val="20"/>
              </w:rPr>
            </w:pPr>
          </w:p>
        </w:tc>
        <w:tc>
          <w:tcPr>
            <w:tcW w:w="5841" w:type="dxa"/>
          </w:tcPr>
          <w:p w14:paraId="1AF53379" w14:textId="77777777" w:rsidR="00D1246D" w:rsidRDefault="00903428">
            <w:pPr>
              <w:pStyle w:val="TableParagraph"/>
              <w:ind w:left="107"/>
            </w:pPr>
            <w:r>
              <w:t>Attention: Insert</w:t>
            </w:r>
          </w:p>
        </w:tc>
      </w:tr>
    </w:tbl>
    <w:p w14:paraId="47F2764C" w14:textId="77777777" w:rsidR="00D1246D" w:rsidRDefault="00903428">
      <w:pPr>
        <w:pStyle w:val="BodyText"/>
        <w:spacing w:before="129"/>
        <w:ind w:left="300" w:firstLine="0"/>
      </w:pPr>
      <w:r>
        <w:t>[Repeat for as many Parties as required]</w:t>
      </w:r>
    </w:p>
    <w:p w14:paraId="3BB118D4" w14:textId="77777777" w:rsidR="00D1246D" w:rsidRDefault="00903428">
      <w:pPr>
        <w:pStyle w:val="Heading2"/>
        <w:spacing w:before="121"/>
        <w:ind w:left="300" w:firstLine="0"/>
      </w:pPr>
      <w:bookmarkStart w:id="6" w:name="Background"/>
      <w:bookmarkStart w:id="7" w:name="_bookmark2"/>
      <w:bookmarkEnd w:id="6"/>
      <w:bookmarkEnd w:id="7"/>
      <w:r>
        <w:t>Background</w:t>
      </w:r>
    </w:p>
    <w:p w14:paraId="141240FB" w14:textId="77777777" w:rsidR="00D1246D" w:rsidRDefault="00903428">
      <w:pPr>
        <w:pStyle w:val="BodyText"/>
        <w:tabs>
          <w:tab w:val="left" w:pos="1019"/>
        </w:tabs>
        <w:ind w:left="299" w:right="777" w:firstLine="0"/>
      </w:pPr>
      <w:r>
        <w:t>A</w:t>
      </w:r>
      <w:r>
        <w:tab/>
        <w:t>The Parties have agreed to collaborate on the Project in accordance with the terms and conditions set out in this</w:t>
      </w:r>
      <w:r>
        <w:rPr>
          <w:spacing w:val="-3"/>
        </w:rPr>
        <w:t xml:space="preserve"> </w:t>
      </w:r>
      <w:r>
        <w:t>Agreement.</w:t>
      </w:r>
    </w:p>
    <w:p w14:paraId="1B5386FF" w14:textId="77777777" w:rsidR="00D1246D" w:rsidRDefault="00D1246D">
      <w:pPr>
        <w:sectPr w:rsidR="00D1246D">
          <w:pgSz w:w="11920" w:h="16860"/>
          <w:pgMar w:top="1420" w:right="900" w:bottom="1400" w:left="1140" w:header="0" w:footer="1201" w:gutter="0"/>
          <w:cols w:space="720"/>
        </w:sectPr>
      </w:pPr>
    </w:p>
    <w:p w14:paraId="6E6EA5BF" w14:textId="77777777" w:rsidR="00D1246D" w:rsidRDefault="00903428">
      <w:pPr>
        <w:spacing w:before="57"/>
        <w:ind w:left="120"/>
        <w:rPr>
          <w:sz w:val="48"/>
        </w:rPr>
      </w:pPr>
      <w:bookmarkStart w:id="8" w:name="Agreed_terms"/>
      <w:bookmarkStart w:id="9" w:name="_bookmark3"/>
      <w:bookmarkEnd w:id="8"/>
      <w:bookmarkEnd w:id="9"/>
      <w:r>
        <w:rPr>
          <w:sz w:val="48"/>
        </w:rPr>
        <w:lastRenderedPageBreak/>
        <w:t xml:space="preserve">Agreed </w:t>
      </w:r>
      <w:proofErr w:type="gramStart"/>
      <w:r>
        <w:rPr>
          <w:sz w:val="48"/>
        </w:rPr>
        <w:t>terms</w:t>
      </w:r>
      <w:proofErr w:type="gramEnd"/>
    </w:p>
    <w:p w14:paraId="25D98AAC" w14:textId="77777777" w:rsidR="00D1246D" w:rsidRDefault="00903428">
      <w:pPr>
        <w:pStyle w:val="Heading2"/>
        <w:numPr>
          <w:ilvl w:val="0"/>
          <w:numId w:val="4"/>
        </w:numPr>
        <w:tabs>
          <w:tab w:val="left" w:pos="480"/>
        </w:tabs>
        <w:spacing w:before="202"/>
      </w:pPr>
      <w:bookmarkStart w:id="10" w:name="1._Defined_terms_&amp;_interpretation"/>
      <w:bookmarkStart w:id="11" w:name="_bookmark4"/>
      <w:bookmarkEnd w:id="10"/>
      <w:bookmarkEnd w:id="11"/>
      <w:r>
        <w:t>Defined terms &amp;</w:t>
      </w:r>
      <w:r>
        <w:rPr>
          <w:spacing w:val="-2"/>
        </w:rPr>
        <w:t xml:space="preserve"> </w:t>
      </w:r>
      <w:r>
        <w:t>interpretation</w:t>
      </w:r>
    </w:p>
    <w:p w14:paraId="25A9ACBF" w14:textId="77777777" w:rsidR="00D1246D" w:rsidRDefault="00903428">
      <w:pPr>
        <w:pStyle w:val="ListParagraph"/>
        <w:numPr>
          <w:ilvl w:val="1"/>
          <w:numId w:val="4"/>
        </w:numPr>
        <w:tabs>
          <w:tab w:val="left" w:pos="694"/>
        </w:tabs>
        <w:spacing w:before="120"/>
        <w:ind w:left="693" w:hanging="433"/>
      </w:pPr>
      <w:bookmarkStart w:id="12" w:name="1.1._In_this_Agreement:"/>
      <w:bookmarkEnd w:id="12"/>
      <w:r>
        <w:t>In this</w:t>
      </w:r>
      <w:r>
        <w:rPr>
          <w:spacing w:val="-2"/>
        </w:rPr>
        <w:t xml:space="preserve"> </w:t>
      </w:r>
      <w:r>
        <w:t>Agreement:</w:t>
      </w:r>
    </w:p>
    <w:p w14:paraId="7954E111" w14:textId="77777777" w:rsidR="00D1246D" w:rsidRDefault="00903428">
      <w:pPr>
        <w:pStyle w:val="BodyText"/>
        <w:spacing w:before="119"/>
        <w:ind w:left="120" w:right="166" w:hanging="1"/>
      </w:pPr>
      <w:r>
        <w:rPr>
          <w:b/>
        </w:rPr>
        <w:t xml:space="preserve">Agreement </w:t>
      </w:r>
      <w:r>
        <w:t>means this Collaborative Research Agreement, as may be amended from time to time in accordance with its terms.</w:t>
      </w:r>
    </w:p>
    <w:p w14:paraId="484B4688" w14:textId="77777777" w:rsidR="00D1246D" w:rsidRDefault="00903428">
      <w:pPr>
        <w:pStyle w:val="BodyText"/>
        <w:spacing w:before="121"/>
        <w:ind w:left="120" w:right="226" w:firstLine="0"/>
      </w:pPr>
      <w:r>
        <w:rPr>
          <w:b/>
        </w:rPr>
        <w:t xml:space="preserve">Background IP </w:t>
      </w:r>
      <w:r>
        <w:t xml:space="preserve">of a Party means the Intellectual Property that is made available by that Party for the purposes of the Project that is either: (a) created before the Commencement Date; (b) created or developed by that Party during the Term independently of the Project; (c) assigned or licensed to that Party during the Term independently of the Project; or (d) specified in </w:t>
      </w:r>
      <w:hyperlink w:anchor="_bookmark52" w:history="1">
        <w:r>
          <w:rPr>
            <w:color w:val="0000FF"/>
            <w:u w:val="single" w:color="0000FF"/>
          </w:rPr>
          <w:t>Schedule 1</w:t>
        </w:r>
        <w:r>
          <w:rPr>
            <w:color w:val="0000FF"/>
          </w:rPr>
          <w:t xml:space="preserve"> </w:t>
        </w:r>
      </w:hyperlink>
      <w:r>
        <w:t xml:space="preserve">as being made available by that Party and, unless specified in </w:t>
      </w:r>
      <w:hyperlink w:anchor="_bookmark52" w:history="1">
        <w:r>
          <w:rPr>
            <w:color w:val="0000FF"/>
            <w:u w:val="single" w:color="0000FF"/>
          </w:rPr>
          <w:t>Schedule 1</w:t>
        </w:r>
        <w:r>
          <w:rPr>
            <w:color w:val="0000FF"/>
          </w:rPr>
          <w:t xml:space="preserve"> </w:t>
        </w:r>
      </w:hyperlink>
      <w:r>
        <w:t xml:space="preserve">as not included, includes any </w:t>
      </w:r>
      <w:r>
        <w:rPr>
          <w:b/>
        </w:rPr>
        <w:t xml:space="preserve">Improvements </w:t>
      </w:r>
      <w:r>
        <w:t xml:space="preserve">to any Intellectual Property contemplated in (a), (b), (c) or (d). For clarity, Background IP does not include </w:t>
      </w:r>
      <w:r>
        <w:rPr>
          <w:b/>
        </w:rPr>
        <w:t xml:space="preserve">Medical Records </w:t>
      </w:r>
      <w:r>
        <w:t xml:space="preserve">or </w:t>
      </w:r>
      <w:r>
        <w:rPr>
          <w:b/>
        </w:rPr>
        <w:t>Study Participant Data</w:t>
      </w:r>
      <w:r>
        <w:t>.</w:t>
      </w:r>
    </w:p>
    <w:p w14:paraId="0ADDA4E7" w14:textId="77777777" w:rsidR="00D1246D" w:rsidRDefault="00903428">
      <w:pPr>
        <w:pStyle w:val="BodyText"/>
        <w:ind w:left="120" w:right="176" w:firstLine="0"/>
      </w:pPr>
      <w:r>
        <w:rPr>
          <w:b/>
        </w:rPr>
        <w:t xml:space="preserve">Business Day </w:t>
      </w:r>
      <w:r>
        <w:t xml:space="preserve">means a day that is not a Saturday, a Sunday, a public </w:t>
      </w:r>
      <w:proofErr w:type="gramStart"/>
      <w:r>
        <w:t>holiday</w:t>
      </w:r>
      <w:proofErr w:type="gramEnd"/>
      <w:r>
        <w:t xml:space="preserve"> or a bank holiday in the place in which any relevant act is to be or may be done.</w:t>
      </w:r>
    </w:p>
    <w:p w14:paraId="740BEF0E" w14:textId="77777777" w:rsidR="00D1246D" w:rsidRDefault="00903428">
      <w:pPr>
        <w:spacing w:before="121"/>
        <w:ind w:left="119"/>
      </w:pPr>
      <w:r>
        <w:rPr>
          <w:b/>
        </w:rPr>
        <w:t xml:space="preserve">Commencement Date </w:t>
      </w:r>
      <w:r>
        <w:t xml:space="preserve">means the date specified as such in </w:t>
      </w:r>
      <w:hyperlink w:anchor="_bookmark52" w:history="1">
        <w:r>
          <w:rPr>
            <w:color w:val="0000FF"/>
            <w:u w:val="single" w:color="0000FF"/>
          </w:rPr>
          <w:t>Schedule 1</w:t>
        </w:r>
      </w:hyperlink>
      <w:r>
        <w:t>.</w:t>
      </w:r>
    </w:p>
    <w:p w14:paraId="08DEF4AF" w14:textId="77777777" w:rsidR="00D1246D" w:rsidRDefault="00903428">
      <w:pPr>
        <w:pStyle w:val="BodyText"/>
        <w:spacing w:before="119"/>
        <w:ind w:left="120" w:right="103" w:firstLine="0"/>
      </w:pPr>
      <w:proofErr w:type="spellStart"/>
      <w:r>
        <w:rPr>
          <w:b/>
        </w:rPr>
        <w:t>Commercialisation</w:t>
      </w:r>
      <w:proofErr w:type="spellEnd"/>
      <w:r>
        <w:rPr>
          <w:b/>
        </w:rPr>
        <w:t xml:space="preserve"> </w:t>
      </w:r>
      <w:r>
        <w:t xml:space="preserve">means the provision of rights in Intellectual Property or services including the exploitation of Intellectual Property in exchange for any benefit, whether monetary or otherwise, but excludes </w:t>
      </w:r>
      <w:r>
        <w:rPr>
          <w:b/>
        </w:rPr>
        <w:t>Internal Purposes</w:t>
      </w:r>
      <w:r>
        <w:t xml:space="preserve">. For the avoidance of doubt, the making of an academic publication in compliance with clause </w:t>
      </w:r>
      <w:hyperlink w:anchor="_bookmark22" w:history="1">
        <w:r>
          <w:rPr>
            <w:color w:val="0000FF"/>
            <w:u w:val="single" w:color="0000FF"/>
          </w:rPr>
          <w:t>7</w:t>
        </w:r>
        <w:r>
          <w:rPr>
            <w:color w:val="0000FF"/>
          </w:rPr>
          <w:t xml:space="preserve"> </w:t>
        </w:r>
      </w:hyperlink>
      <w:r>
        <w:t xml:space="preserve">is not considered to be </w:t>
      </w:r>
      <w:proofErr w:type="spellStart"/>
      <w:r>
        <w:t>Commercialisation</w:t>
      </w:r>
      <w:proofErr w:type="spellEnd"/>
      <w:r>
        <w:t xml:space="preserve"> of Intellectual Property, even where the author or a Party receives benefit for the publication.</w:t>
      </w:r>
    </w:p>
    <w:p w14:paraId="6C5D9625" w14:textId="77777777" w:rsidR="00D1246D" w:rsidRDefault="00903428">
      <w:pPr>
        <w:spacing w:before="120"/>
        <w:ind w:left="120"/>
      </w:pPr>
      <w:r>
        <w:rPr>
          <w:b/>
        </w:rPr>
        <w:t xml:space="preserve">Completion Date </w:t>
      </w:r>
      <w:r>
        <w:t xml:space="preserve">means the date specified as such in </w:t>
      </w:r>
      <w:hyperlink w:anchor="_bookmark52" w:history="1">
        <w:r>
          <w:rPr>
            <w:color w:val="0000FF"/>
            <w:u w:val="single" w:color="0000FF"/>
          </w:rPr>
          <w:t>Schedule 1</w:t>
        </w:r>
      </w:hyperlink>
      <w:r>
        <w:t>.</w:t>
      </w:r>
    </w:p>
    <w:p w14:paraId="5D55E899" w14:textId="77777777" w:rsidR="00D1246D" w:rsidRDefault="00903428">
      <w:pPr>
        <w:pStyle w:val="BodyText"/>
        <w:spacing w:before="121"/>
        <w:ind w:left="120" w:right="667" w:firstLine="0"/>
      </w:pPr>
      <w:r>
        <w:rPr>
          <w:b/>
        </w:rPr>
        <w:t xml:space="preserve">Confidential Information </w:t>
      </w:r>
      <w:r>
        <w:t xml:space="preserve">means financial, </w:t>
      </w:r>
      <w:proofErr w:type="gramStart"/>
      <w:r>
        <w:t>business</w:t>
      </w:r>
      <w:proofErr w:type="gramEnd"/>
      <w:r>
        <w:t xml:space="preserve"> and strategic information of a Party, any ideas, concepts, technical and operational information, scientific or technical processes and techniques, methodology and processes of a Party used in the Project, and other valuable information of whatever description and in whatever form but does not include:</w:t>
      </w:r>
    </w:p>
    <w:p w14:paraId="43C929CC" w14:textId="77777777" w:rsidR="00D1246D" w:rsidRDefault="00903428">
      <w:pPr>
        <w:pStyle w:val="ListParagraph"/>
        <w:numPr>
          <w:ilvl w:val="2"/>
          <w:numId w:val="4"/>
        </w:numPr>
        <w:tabs>
          <w:tab w:val="left" w:pos="840"/>
        </w:tabs>
        <w:ind w:right="289" w:hanging="361"/>
      </w:pPr>
      <w:r>
        <w:t>information</w:t>
      </w:r>
      <w:r>
        <w:rPr>
          <w:spacing w:val="-5"/>
        </w:rPr>
        <w:t xml:space="preserve"> </w:t>
      </w:r>
      <w:r>
        <w:t>which</w:t>
      </w:r>
      <w:r>
        <w:rPr>
          <w:spacing w:val="-5"/>
        </w:rPr>
        <w:t xml:space="preserve"> </w:t>
      </w:r>
      <w:r>
        <w:t>is</w:t>
      </w:r>
      <w:r>
        <w:rPr>
          <w:spacing w:val="-4"/>
        </w:rPr>
        <w:t xml:space="preserve"> </w:t>
      </w:r>
      <w:r>
        <w:t>lawfully</w:t>
      </w:r>
      <w:r>
        <w:rPr>
          <w:spacing w:val="-4"/>
        </w:rPr>
        <w:t xml:space="preserve"> </w:t>
      </w:r>
      <w:r>
        <w:t>in</w:t>
      </w:r>
      <w:r>
        <w:rPr>
          <w:spacing w:val="-6"/>
        </w:rPr>
        <w:t xml:space="preserve"> </w:t>
      </w:r>
      <w:r>
        <w:t>the</w:t>
      </w:r>
      <w:r>
        <w:rPr>
          <w:spacing w:val="-7"/>
        </w:rPr>
        <w:t xml:space="preserve"> </w:t>
      </w:r>
      <w:r>
        <w:t>public</w:t>
      </w:r>
      <w:r>
        <w:rPr>
          <w:spacing w:val="-3"/>
        </w:rPr>
        <w:t xml:space="preserve"> </w:t>
      </w:r>
      <w:r>
        <w:t>domain</w:t>
      </w:r>
      <w:r>
        <w:rPr>
          <w:spacing w:val="-7"/>
        </w:rPr>
        <w:t xml:space="preserve"> </w:t>
      </w:r>
      <w:r>
        <w:t>before</w:t>
      </w:r>
      <w:r>
        <w:rPr>
          <w:spacing w:val="-6"/>
        </w:rPr>
        <w:t xml:space="preserve"> </w:t>
      </w:r>
      <w:r>
        <w:t>its</w:t>
      </w:r>
      <w:r>
        <w:rPr>
          <w:spacing w:val="-5"/>
        </w:rPr>
        <w:t xml:space="preserve"> </w:t>
      </w:r>
      <w:r>
        <w:t>disclosure</w:t>
      </w:r>
      <w:r>
        <w:rPr>
          <w:spacing w:val="-7"/>
        </w:rPr>
        <w:t xml:space="preserve"> </w:t>
      </w:r>
      <w:r>
        <w:t>to</w:t>
      </w:r>
      <w:r>
        <w:rPr>
          <w:spacing w:val="-10"/>
        </w:rPr>
        <w:t xml:space="preserve"> </w:t>
      </w:r>
      <w:r>
        <w:t>a</w:t>
      </w:r>
      <w:r>
        <w:rPr>
          <w:spacing w:val="-6"/>
        </w:rPr>
        <w:t xml:space="preserve"> </w:t>
      </w:r>
      <w:r>
        <w:t>Party</w:t>
      </w:r>
      <w:r>
        <w:rPr>
          <w:spacing w:val="-5"/>
        </w:rPr>
        <w:t xml:space="preserve"> </w:t>
      </w:r>
      <w:r>
        <w:t>under</w:t>
      </w:r>
      <w:r>
        <w:rPr>
          <w:spacing w:val="-5"/>
        </w:rPr>
        <w:t xml:space="preserve"> </w:t>
      </w:r>
      <w:r>
        <w:t xml:space="preserve">this </w:t>
      </w:r>
      <w:proofErr w:type="gramStart"/>
      <w:r>
        <w:t>Agreement;</w:t>
      </w:r>
      <w:proofErr w:type="gramEnd"/>
    </w:p>
    <w:p w14:paraId="17554663" w14:textId="77777777" w:rsidR="00D1246D" w:rsidRDefault="00903428">
      <w:pPr>
        <w:pStyle w:val="ListParagraph"/>
        <w:numPr>
          <w:ilvl w:val="2"/>
          <w:numId w:val="4"/>
        </w:numPr>
        <w:tabs>
          <w:tab w:val="left" w:pos="840"/>
        </w:tabs>
        <w:spacing w:before="120"/>
        <w:ind w:right="406" w:hanging="361"/>
      </w:pPr>
      <w:r>
        <w:t xml:space="preserve">information which enters the public domain otherwise than as a result of an </w:t>
      </w:r>
      <w:proofErr w:type="spellStart"/>
      <w:r>
        <w:t>unauthorised</w:t>
      </w:r>
      <w:proofErr w:type="spellEnd"/>
      <w:r>
        <w:t xml:space="preserve"> </w:t>
      </w:r>
      <w:proofErr w:type="gramStart"/>
      <w:r>
        <w:t>disclosure;</w:t>
      </w:r>
      <w:proofErr w:type="gramEnd"/>
    </w:p>
    <w:p w14:paraId="3D79FE2F" w14:textId="77777777" w:rsidR="00D1246D" w:rsidRDefault="00903428">
      <w:pPr>
        <w:pStyle w:val="ListParagraph"/>
        <w:numPr>
          <w:ilvl w:val="2"/>
          <w:numId w:val="4"/>
        </w:numPr>
        <w:tabs>
          <w:tab w:val="left" w:pos="840"/>
        </w:tabs>
        <w:spacing w:before="120"/>
        <w:ind w:right="256" w:hanging="360"/>
      </w:pPr>
      <w:r>
        <w:t>information which is or becomes available to a Party from a third person lawfully in possession of it who has the lawful power to disclose the information on a non-confidential basis;</w:t>
      </w:r>
      <w:r>
        <w:rPr>
          <w:spacing w:val="1"/>
        </w:rPr>
        <w:t xml:space="preserve"> </w:t>
      </w:r>
      <w:r>
        <w:t>or</w:t>
      </w:r>
    </w:p>
    <w:p w14:paraId="0C193016" w14:textId="77777777" w:rsidR="00D1246D" w:rsidRDefault="00903428">
      <w:pPr>
        <w:pStyle w:val="ListParagraph"/>
        <w:numPr>
          <w:ilvl w:val="2"/>
          <w:numId w:val="4"/>
        </w:numPr>
        <w:tabs>
          <w:tab w:val="left" w:pos="840"/>
        </w:tabs>
        <w:spacing w:before="120"/>
        <w:ind w:right="173" w:hanging="361"/>
      </w:pPr>
      <w:r>
        <w:t>information which is rightfully known or independently developed by the Recipient Party (as shown by its written record) before the date of disclosure to it under this</w:t>
      </w:r>
      <w:r>
        <w:rPr>
          <w:spacing w:val="-21"/>
        </w:rPr>
        <w:t xml:space="preserve"> </w:t>
      </w:r>
      <w:r>
        <w:t>Agreement.</w:t>
      </w:r>
    </w:p>
    <w:p w14:paraId="3D567BC2" w14:textId="77777777" w:rsidR="00D1246D" w:rsidRDefault="00903428">
      <w:pPr>
        <w:pStyle w:val="BodyText"/>
        <w:ind w:left="120" w:right="532" w:firstLine="0"/>
      </w:pPr>
      <w:r>
        <w:rPr>
          <w:b/>
        </w:rPr>
        <w:t xml:space="preserve">Contributions </w:t>
      </w:r>
      <w:r>
        <w:t xml:space="preserve">means the cash and In-Kind Contributions of a Party to the Project as set out in </w:t>
      </w:r>
      <w:hyperlink w:anchor="_bookmark52" w:history="1">
        <w:r>
          <w:rPr>
            <w:color w:val="0000FF"/>
            <w:u w:val="single" w:color="0000FF"/>
          </w:rPr>
          <w:t>Schedule 1</w:t>
        </w:r>
      </w:hyperlink>
      <w:r>
        <w:t>.</w:t>
      </w:r>
    </w:p>
    <w:p w14:paraId="39D68B0F" w14:textId="77777777" w:rsidR="00D1246D" w:rsidRDefault="00903428">
      <w:pPr>
        <w:spacing w:before="121"/>
        <w:ind w:left="120" w:right="166"/>
      </w:pPr>
      <w:r>
        <w:rPr>
          <w:b/>
        </w:rPr>
        <w:t xml:space="preserve">Coordinating Principal Investigator </w:t>
      </w:r>
      <w:r>
        <w:t xml:space="preserve">means the Investigator identified in </w:t>
      </w:r>
      <w:hyperlink w:anchor="_bookmark52" w:history="1">
        <w:r>
          <w:rPr>
            <w:color w:val="0000FF"/>
            <w:u w:val="single" w:color="0000FF"/>
          </w:rPr>
          <w:t>Schedule 1</w:t>
        </w:r>
        <w:r>
          <w:rPr>
            <w:color w:val="0000FF"/>
          </w:rPr>
          <w:t xml:space="preserve"> </w:t>
        </w:r>
      </w:hyperlink>
      <w:r>
        <w:t>as responsible for coordinating the Project, including obtaining Ethics Approval.</w:t>
      </w:r>
    </w:p>
    <w:p w14:paraId="76A18029" w14:textId="77777777" w:rsidR="00D1246D" w:rsidRDefault="00903428">
      <w:pPr>
        <w:spacing w:before="120"/>
        <w:ind w:left="120"/>
      </w:pPr>
      <w:r>
        <w:rPr>
          <w:b/>
        </w:rPr>
        <w:t xml:space="preserve">Disclosing Party </w:t>
      </w:r>
      <w:r>
        <w:t>is the Party that is disclosing Confidential Information.</w:t>
      </w:r>
    </w:p>
    <w:p w14:paraId="2CBE8A33" w14:textId="77777777" w:rsidR="00D1246D" w:rsidRDefault="00903428">
      <w:pPr>
        <w:pStyle w:val="BodyText"/>
        <w:spacing w:before="119"/>
        <w:ind w:left="119" w:right="716" w:firstLine="0"/>
      </w:pPr>
      <w:r>
        <w:rPr>
          <w:b/>
        </w:rPr>
        <w:t xml:space="preserve">Ethics Approval </w:t>
      </w:r>
      <w:r>
        <w:t>means the ethics application for a Project together with the approval of that application and any conditions of approval provided by the HREC.</w:t>
      </w:r>
    </w:p>
    <w:p w14:paraId="24C8902F" w14:textId="77777777" w:rsidR="00D1246D" w:rsidRDefault="00903428">
      <w:pPr>
        <w:pStyle w:val="BodyText"/>
        <w:spacing w:before="121"/>
        <w:ind w:left="119" w:right="141" w:firstLine="0"/>
      </w:pPr>
      <w:r>
        <w:rPr>
          <w:b/>
        </w:rPr>
        <w:t xml:space="preserve">Force Majeure Event </w:t>
      </w:r>
      <w:r>
        <w:t xml:space="preserve">means any act of </w:t>
      </w:r>
      <w:proofErr w:type="gramStart"/>
      <w:r>
        <w:t>god</w:t>
      </w:r>
      <w:proofErr w:type="gramEnd"/>
      <w:r>
        <w:t xml:space="preserve">, act of nature, including any epidemic or outbreak of pandemic disease, fire, act of government or state, war, civil commotion, insurrection, embargo, prevention from or hindrance in obtaining raw material, energy or other supplies, </w:t>
      </w:r>
      <w:proofErr w:type="spellStart"/>
      <w:r>
        <w:t>labour</w:t>
      </w:r>
      <w:proofErr w:type="spellEnd"/>
      <w:r>
        <w:t xml:space="preserve"> disputes of whatever nature or whatever reason beyond the control of the affected Party.</w:t>
      </w:r>
    </w:p>
    <w:p w14:paraId="3D5023C1" w14:textId="77777777" w:rsidR="00D1246D" w:rsidRDefault="00903428">
      <w:pPr>
        <w:pStyle w:val="BodyText"/>
        <w:spacing w:before="118"/>
        <w:ind w:left="120" w:right="556" w:firstLine="0"/>
      </w:pPr>
      <w:r>
        <w:rPr>
          <w:b/>
        </w:rPr>
        <w:t xml:space="preserve">Funding </w:t>
      </w:r>
      <w:r>
        <w:t xml:space="preserve">means the funding which a Party receives under the Funding Agreement towards the conduct of the Project, as set out in </w:t>
      </w:r>
      <w:hyperlink w:anchor="_bookmark52" w:history="1">
        <w:r>
          <w:rPr>
            <w:color w:val="0000FF"/>
            <w:u w:val="single" w:color="0000FF"/>
          </w:rPr>
          <w:t>Schedule 1</w:t>
        </w:r>
      </w:hyperlink>
      <w:r>
        <w:t>.</w:t>
      </w:r>
    </w:p>
    <w:p w14:paraId="4678844C" w14:textId="77777777" w:rsidR="00D1246D" w:rsidRDefault="00D1246D">
      <w:pPr>
        <w:sectPr w:rsidR="00D1246D">
          <w:pgSz w:w="11920" w:h="16860"/>
          <w:pgMar w:top="500" w:right="900" w:bottom="1400" w:left="1140" w:header="0" w:footer="1201" w:gutter="0"/>
          <w:cols w:space="720"/>
        </w:sectPr>
      </w:pPr>
    </w:p>
    <w:p w14:paraId="187821A4" w14:textId="77777777" w:rsidR="00D1246D" w:rsidRDefault="00903428">
      <w:pPr>
        <w:spacing w:before="76"/>
        <w:ind w:left="120"/>
      </w:pPr>
      <w:r>
        <w:rPr>
          <w:b/>
        </w:rPr>
        <w:lastRenderedPageBreak/>
        <w:t xml:space="preserve">Funding Agreement </w:t>
      </w:r>
      <w:r>
        <w:t xml:space="preserve">means the agreement specified as such in </w:t>
      </w:r>
      <w:hyperlink w:anchor="_bookmark52" w:history="1">
        <w:r>
          <w:rPr>
            <w:color w:val="0000FF"/>
            <w:u w:val="single" w:color="0000FF"/>
          </w:rPr>
          <w:t>Schedule 1</w:t>
        </w:r>
      </w:hyperlink>
      <w:r>
        <w:t>.</w:t>
      </w:r>
    </w:p>
    <w:p w14:paraId="53AF55BC" w14:textId="77777777" w:rsidR="00D1246D" w:rsidRDefault="00903428">
      <w:pPr>
        <w:pStyle w:val="BodyText"/>
        <w:spacing w:before="121"/>
        <w:ind w:left="119" w:right="305" w:firstLine="0"/>
      </w:pPr>
      <w:r>
        <w:rPr>
          <w:b/>
        </w:rPr>
        <w:t xml:space="preserve">Government Authority </w:t>
      </w:r>
      <w:r>
        <w:t xml:space="preserve">means a government or government department or other body or a governmental, semi-governmental, judicial, municipal, </w:t>
      </w:r>
      <w:proofErr w:type="gramStart"/>
      <w:r>
        <w:t>statutory</w:t>
      </w:r>
      <w:proofErr w:type="gramEnd"/>
      <w:r>
        <w:t xml:space="preserve"> or public entity or authority (including a statutory authority, a State-owned enterprise or a corporate Commonwealth entity), a self-regulatory authority established under statute, or a stock exchange (wherever created or</w:t>
      </w:r>
    </w:p>
    <w:p w14:paraId="0879003E" w14:textId="77777777" w:rsidR="00D1246D" w:rsidRDefault="00903428">
      <w:pPr>
        <w:pStyle w:val="BodyText"/>
        <w:spacing w:before="119"/>
        <w:ind w:left="120" w:firstLine="0"/>
      </w:pPr>
      <w:r>
        <w:t>located) or a person (whether autonomous or not) who is charged with the administration of a law.</w:t>
      </w:r>
    </w:p>
    <w:p w14:paraId="250AF011" w14:textId="77777777" w:rsidR="00D1246D" w:rsidRDefault="00903428">
      <w:pPr>
        <w:pStyle w:val="BodyText"/>
        <w:spacing w:before="121"/>
        <w:ind w:left="120" w:firstLine="0"/>
      </w:pPr>
      <w:r>
        <w:rPr>
          <w:b/>
        </w:rPr>
        <w:t xml:space="preserve">HREC </w:t>
      </w:r>
      <w:r>
        <w:t xml:space="preserve">means the Ethics Committee specified in the Ethics Approval identified in </w:t>
      </w:r>
      <w:hyperlink w:anchor="_bookmark52" w:history="1">
        <w:r>
          <w:rPr>
            <w:color w:val="0000FF"/>
            <w:u w:val="single" w:color="0000FF"/>
          </w:rPr>
          <w:t>Schedule 1</w:t>
        </w:r>
      </w:hyperlink>
      <w:r>
        <w:t>.</w:t>
      </w:r>
    </w:p>
    <w:p w14:paraId="2FA86FBA" w14:textId="77777777" w:rsidR="00D1246D" w:rsidRDefault="00903428">
      <w:pPr>
        <w:pStyle w:val="BodyText"/>
        <w:spacing w:before="119"/>
        <w:ind w:left="120" w:right="286" w:firstLine="0"/>
      </w:pPr>
      <w:r>
        <w:rPr>
          <w:b/>
        </w:rPr>
        <w:t xml:space="preserve">Human Biological Material </w:t>
      </w:r>
      <w:r>
        <w:t xml:space="preserve">means physical samples of biological material of a Study Participant provided for the purpose of the Project, such as tissue, saliva or blood samples, and includes any unmodified material that is propagated from, derived from or based upon that biological material, which may be more specifically described </w:t>
      </w:r>
      <w:hyperlink w:anchor="_bookmark52" w:history="1">
        <w:r>
          <w:rPr>
            <w:color w:val="0000FF"/>
            <w:u w:val="single" w:color="0000FF"/>
          </w:rPr>
          <w:t>Schedule 1</w:t>
        </w:r>
      </w:hyperlink>
      <w:r>
        <w:t>.</w:t>
      </w:r>
    </w:p>
    <w:p w14:paraId="6BD30B35" w14:textId="77777777" w:rsidR="00D1246D" w:rsidRDefault="00903428">
      <w:pPr>
        <w:pStyle w:val="BodyText"/>
        <w:spacing w:before="121"/>
        <w:ind w:left="120" w:right="360" w:firstLine="0"/>
      </w:pPr>
      <w:r>
        <w:rPr>
          <w:b/>
        </w:rPr>
        <w:t xml:space="preserve">Improvements </w:t>
      </w:r>
      <w:r>
        <w:t xml:space="preserve">mean any improvements, variations, modifications, </w:t>
      </w:r>
      <w:proofErr w:type="gramStart"/>
      <w:r>
        <w:t>developments</w:t>
      </w:r>
      <w:proofErr w:type="gramEnd"/>
      <w:r>
        <w:t xml:space="preserve"> or adaptions made to a Party’s Background IP as a result of its use in the Project. For the avoidance of doubt, an Improvement does not include any intellectual property that can be used or exercised without infringing the relevant Background Intellectual Property.</w:t>
      </w:r>
    </w:p>
    <w:p w14:paraId="1A61EBE3" w14:textId="77777777" w:rsidR="00D1246D" w:rsidRDefault="00903428">
      <w:pPr>
        <w:pStyle w:val="BodyText"/>
        <w:spacing w:before="118"/>
        <w:ind w:left="119" w:right="204" w:firstLine="0"/>
      </w:pPr>
      <w:r>
        <w:rPr>
          <w:b/>
        </w:rPr>
        <w:t xml:space="preserve">In-Kind Contributions </w:t>
      </w:r>
      <w:r>
        <w:t>by a Party to a Project means all Contributions that are not cash, including the following:</w:t>
      </w:r>
    </w:p>
    <w:p w14:paraId="39A33237" w14:textId="77777777" w:rsidR="00D1246D" w:rsidRDefault="00903428">
      <w:pPr>
        <w:pStyle w:val="ListParagraph"/>
        <w:numPr>
          <w:ilvl w:val="0"/>
          <w:numId w:val="3"/>
        </w:numPr>
        <w:tabs>
          <w:tab w:val="left" w:pos="840"/>
        </w:tabs>
        <w:spacing w:before="121"/>
      </w:pPr>
      <w:r>
        <w:t>the commercial value of Background IP provided by each Party in the</w:t>
      </w:r>
      <w:r>
        <w:rPr>
          <w:spacing w:val="-16"/>
        </w:rPr>
        <w:t xml:space="preserve"> </w:t>
      </w:r>
      <w:proofErr w:type="gramStart"/>
      <w:r>
        <w:t>Project;</w:t>
      </w:r>
      <w:proofErr w:type="gramEnd"/>
    </w:p>
    <w:p w14:paraId="44CA3E26" w14:textId="77777777" w:rsidR="00D1246D" w:rsidRDefault="00903428">
      <w:pPr>
        <w:pStyle w:val="ListParagraph"/>
        <w:numPr>
          <w:ilvl w:val="0"/>
          <w:numId w:val="3"/>
        </w:numPr>
        <w:tabs>
          <w:tab w:val="left" w:pos="840"/>
        </w:tabs>
        <w:spacing w:before="121"/>
      </w:pPr>
      <w:r>
        <w:t>time of personnel and Students (if</w:t>
      </w:r>
      <w:r>
        <w:rPr>
          <w:spacing w:val="-2"/>
        </w:rPr>
        <w:t xml:space="preserve"> </w:t>
      </w:r>
      <w:r>
        <w:t>applicable</w:t>
      </w:r>
      <w:proofErr w:type="gramStart"/>
      <w:r>
        <w:t>);</w:t>
      </w:r>
      <w:proofErr w:type="gramEnd"/>
    </w:p>
    <w:p w14:paraId="1DBF0D4D" w14:textId="77777777" w:rsidR="00D1246D" w:rsidRDefault="00903428">
      <w:pPr>
        <w:pStyle w:val="ListParagraph"/>
        <w:numPr>
          <w:ilvl w:val="0"/>
          <w:numId w:val="3"/>
        </w:numPr>
        <w:tabs>
          <w:tab w:val="left" w:pos="840"/>
        </w:tabs>
      </w:pPr>
      <w:r>
        <w:t>access to equipment and facilities of a</w:t>
      </w:r>
      <w:r>
        <w:rPr>
          <w:spacing w:val="-6"/>
        </w:rPr>
        <w:t xml:space="preserve"> </w:t>
      </w:r>
      <w:proofErr w:type="gramStart"/>
      <w:r>
        <w:t>Party;</w:t>
      </w:r>
      <w:proofErr w:type="gramEnd"/>
    </w:p>
    <w:p w14:paraId="456E001D" w14:textId="77777777" w:rsidR="00D1246D" w:rsidRDefault="00903428">
      <w:pPr>
        <w:pStyle w:val="ListParagraph"/>
        <w:numPr>
          <w:ilvl w:val="0"/>
          <w:numId w:val="3"/>
        </w:numPr>
        <w:tabs>
          <w:tab w:val="left" w:pos="840"/>
        </w:tabs>
      </w:pPr>
      <w:r>
        <w:t>supply of consumables and services to the Project by a</w:t>
      </w:r>
      <w:r>
        <w:rPr>
          <w:spacing w:val="-7"/>
        </w:rPr>
        <w:t xml:space="preserve"> </w:t>
      </w:r>
      <w:proofErr w:type="gramStart"/>
      <w:r>
        <w:t>Party;</w:t>
      </w:r>
      <w:proofErr w:type="gramEnd"/>
    </w:p>
    <w:p w14:paraId="28073AC5" w14:textId="77777777" w:rsidR="00D1246D" w:rsidRDefault="00903428">
      <w:pPr>
        <w:pStyle w:val="ListParagraph"/>
        <w:numPr>
          <w:ilvl w:val="0"/>
          <w:numId w:val="3"/>
        </w:numPr>
        <w:tabs>
          <w:tab w:val="left" w:pos="840"/>
        </w:tabs>
        <w:spacing w:before="122"/>
      </w:pPr>
      <w:r>
        <w:t>access to Study Participants;</w:t>
      </w:r>
      <w:r>
        <w:rPr>
          <w:spacing w:val="-2"/>
        </w:rPr>
        <w:t xml:space="preserve"> </w:t>
      </w:r>
      <w:r>
        <w:t>or</w:t>
      </w:r>
    </w:p>
    <w:p w14:paraId="38665010" w14:textId="77777777" w:rsidR="00D1246D" w:rsidRDefault="00903428">
      <w:pPr>
        <w:pStyle w:val="ListParagraph"/>
        <w:numPr>
          <w:ilvl w:val="0"/>
          <w:numId w:val="3"/>
        </w:numPr>
        <w:tabs>
          <w:tab w:val="left" w:pos="840"/>
        </w:tabs>
      </w:pPr>
      <w:r>
        <w:t>access to Medical Records and Study Participant</w:t>
      </w:r>
      <w:r>
        <w:rPr>
          <w:spacing w:val="-7"/>
        </w:rPr>
        <w:t xml:space="preserve"> </w:t>
      </w:r>
      <w:r>
        <w:t>Data.</w:t>
      </w:r>
    </w:p>
    <w:p w14:paraId="481A4E01" w14:textId="77777777" w:rsidR="00D1246D" w:rsidRDefault="00903428">
      <w:pPr>
        <w:spacing w:before="121"/>
        <w:ind w:left="119"/>
      </w:pPr>
      <w:r>
        <w:rPr>
          <w:b/>
        </w:rPr>
        <w:t>Intellectual</w:t>
      </w:r>
      <w:r>
        <w:rPr>
          <w:b/>
          <w:spacing w:val="-11"/>
        </w:rPr>
        <w:t xml:space="preserve"> </w:t>
      </w:r>
      <w:r>
        <w:rPr>
          <w:b/>
        </w:rPr>
        <w:t>Property</w:t>
      </w:r>
      <w:r>
        <w:rPr>
          <w:b/>
          <w:spacing w:val="-10"/>
        </w:rPr>
        <w:t xml:space="preserve"> </w:t>
      </w:r>
      <w:r>
        <w:t>or</w:t>
      </w:r>
      <w:r>
        <w:rPr>
          <w:spacing w:val="-11"/>
        </w:rPr>
        <w:t xml:space="preserve"> </w:t>
      </w:r>
      <w:r>
        <w:rPr>
          <w:b/>
        </w:rPr>
        <w:t>IP</w:t>
      </w:r>
      <w:r>
        <w:rPr>
          <w:b/>
          <w:spacing w:val="-9"/>
        </w:rPr>
        <w:t xml:space="preserve"> </w:t>
      </w:r>
      <w:r>
        <w:t>means</w:t>
      </w:r>
      <w:r>
        <w:rPr>
          <w:spacing w:val="-12"/>
        </w:rPr>
        <w:t xml:space="preserve"> </w:t>
      </w:r>
      <w:r>
        <w:t>all</w:t>
      </w:r>
      <w:r>
        <w:rPr>
          <w:spacing w:val="-10"/>
        </w:rPr>
        <w:t xml:space="preserve"> </w:t>
      </w:r>
      <w:r>
        <w:t>intellectual</w:t>
      </w:r>
      <w:r>
        <w:rPr>
          <w:spacing w:val="-14"/>
        </w:rPr>
        <w:t xml:space="preserve"> </w:t>
      </w:r>
      <w:r>
        <w:t>property</w:t>
      </w:r>
      <w:r>
        <w:rPr>
          <w:spacing w:val="-11"/>
        </w:rPr>
        <w:t xml:space="preserve"> </w:t>
      </w:r>
      <w:r>
        <w:t>rights,</w:t>
      </w:r>
      <w:r>
        <w:rPr>
          <w:spacing w:val="-8"/>
        </w:rPr>
        <w:t xml:space="preserve"> </w:t>
      </w:r>
      <w:r>
        <w:t>including</w:t>
      </w:r>
      <w:r>
        <w:rPr>
          <w:spacing w:val="-12"/>
        </w:rPr>
        <w:t xml:space="preserve"> </w:t>
      </w:r>
      <w:r>
        <w:t>but</w:t>
      </w:r>
      <w:r>
        <w:rPr>
          <w:spacing w:val="-7"/>
        </w:rPr>
        <w:t xml:space="preserve"> </w:t>
      </w:r>
      <w:r>
        <w:t>not</w:t>
      </w:r>
      <w:r>
        <w:rPr>
          <w:spacing w:val="-8"/>
        </w:rPr>
        <w:t xml:space="preserve"> </w:t>
      </w:r>
      <w:r>
        <w:t>limited</w:t>
      </w:r>
      <w:r>
        <w:rPr>
          <w:spacing w:val="-14"/>
        </w:rPr>
        <w:t xml:space="preserve"> </w:t>
      </w:r>
      <w:r>
        <w:rPr>
          <w:spacing w:val="-6"/>
        </w:rPr>
        <w:t>to:</w:t>
      </w:r>
    </w:p>
    <w:p w14:paraId="342F4E30" w14:textId="77777777" w:rsidR="00D1246D" w:rsidRDefault="00903428">
      <w:pPr>
        <w:pStyle w:val="ListParagraph"/>
        <w:numPr>
          <w:ilvl w:val="0"/>
          <w:numId w:val="2"/>
        </w:numPr>
        <w:tabs>
          <w:tab w:val="left" w:pos="840"/>
        </w:tabs>
        <w:ind w:right="850"/>
      </w:pPr>
      <w:r>
        <w:t>trade and service marks (including goodwill in those marks), patents, inventions, discoveries, copyright, rights in circuit layouts, designs, moral rights, domain names, registrable plant varieties, processes, trade secrets and</w:t>
      </w:r>
      <w:r>
        <w:rPr>
          <w:spacing w:val="-7"/>
        </w:rPr>
        <w:t xml:space="preserve"> </w:t>
      </w:r>
      <w:proofErr w:type="gramStart"/>
      <w:r>
        <w:t>know-how;</w:t>
      </w:r>
      <w:proofErr w:type="gramEnd"/>
    </w:p>
    <w:p w14:paraId="15D74867" w14:textId="77777777" w:rsidR="00D1246D" w:rsidRDefault="00903428">
      <w:pPr>
        <w:pStyle w:val="ListParagraph"/>
        <w:numPr>
          <w:ilvl w:val="0"/>
          <w:numId w:val="2"/>
        </w:numPr>
        <w:tabs>
          <w:tab w:val="left" w:pos="840"/>
        </w:tabs>
        <w:spacing w:before="120"/>
        <w:ind w:right="493"/>
      </w:pPr>
      <w:r>
        <w:t>any application or right to apply for registration of any rights referred to in paragraph (a); and</w:t>
      </w:r>
    </w:p>
    <w:p w14:paraId="7F015D66" w14:textId="77777777" w:rsidR="00D1246D" w:rsidRDefault="00903428">
      <w:pPr>
        <w:pStyle w:val="ListParagraph"/>
        <w:numPr>
          <w:ilvl w:val="0"/>
          <w:numId w:val="2"/>
        </w:numPr>
        <w:tabs>
          <w:tab w:val="left" w:pos="840"/>
        </w:tabs>
        <w:spacing w:before="120"/>
        <w:ind w:right="297"/>
      </w:pPr>
      <w:r>
        <w:t xml:space="preserve">all rights of a similar nature to any of the rights in paragraph (a) and (b) which may subsist anywhere in the world (including Australia), </w:t>
      </w:r>
      <w:proofErr w:type="gramStart"/>
      <w:r>
        <w:t>whether or not</w:t>
      </w:r>
      <w:proofErr w:type="gramEnd"/>
      <w:r>
        <w:t xml:space="preserve"> such rights are registered or capable of being</w:t>
      </w:r>
      <w:r>
        <w:rPr>
          <w:spacing w:val="1"/>
        </w:rPr>
        <w:t xml:space="preserve"> </w:t>
      </w:r>
      <w:r>
        <w:t>registered.</w:t>
      </w:r>
    </w:p>
    <w:p w14:paraId="726904EB" w14:textId="77777777" w:rsidR="00D1246D" w:rsidRDefault="00903428">
      <w:pPr>
        <w:pStyle w:val="BodyText"/>
        <w:ind w:left="119" w:right="784" w:firstLine="0"/>
      </w:pPr>
      <w:r>
        <w:rPr>
          <w:b/>
        </w:rPr>
        <w:t xml:space="preserve">Internal Purposes </w:t>
      </w:r>
      <w:r>
        <w:t xml:space="preserve">means a Party's internal research, education, training, academic, health, </w:t>
      </w:r>
      <w:proofErr w:type="gramStart"/>
      <w:r>
        <w:t>business</w:t>
      </w:r>
      <w:proofErr w:type="gramEnd"/>
      <w:r>
        <w:t xml:space="preserve"> or operations purposes (as may be applicable), excluding </w:t>
      </w:r>
      <w:proofErr w:type="spellStart"/>
      <w:r>
        <w:t>Commercialisation</w:t>
      </w:r>
      <w:proofErr w:type="spellEnd"/>
      <w:r>
        <w:t>.</w:t>
      </w:r>
    </w:p>
    <w:p w14:paraId="41EE96BE" w14:textId="77777777" w:rsidR="00D1246D" w:rsidRDefault="00903428">
      <w:pPr>
        <w:pStyle w:val="BodyText"/>
        <w:ind w:left="120" w:right="691" w:hanging="1"/>
      </w:pPr>
      <w:r>
        <w:rPr>
          <w:b/>
        </w:rPr>
        <w:t xml:space="preserve">Investigators </w:t>
      </w:r>
      <w:r>
        <w:t xml:space="preserve">means the personnel specified in </w:t>
      </w:r>
      <w:hyperlink w:anchor="_bookmark52" w:history="1">
        <w:r>
          <w:rPr>
            <w:color w:val="0000FF"/>
            <w:u w:val="single" w:color="0000FF"/>
          </w:rPr>
          <w:t>Schedule 1</w:t>
        </w:r>
      </w:hyperlink>
      <w:r>
        <w:t>, or any other person that may be nominated by a Party for that role from time to time during the Project.</w:t>
      </w:r>
    </w:p>
    <w:p w14:paraId="7919DC19" w14:textId="77777777" w:rsidR="00D1246D" w:rsidRDefault="00903428">
      <w:pPr>
        <w:pStyle w:val="BodyText"/>
        <w:spacing w:before="121"/>
        <w:ind w:left="120" w:firstLine="0"/>
      </w:pPr>
      <w:r>
        <w:rPr>
          <w:b/>
        </w:rPr>
        <w:t xml:space="preserve">Lead </w:t>
      </w:r>
      <w:r>
        <w:t xml:space="preserve">has the meaning set out in clause </w:t>
      </w:r>
      <w:hyperlink w:anchor="_bookmark7" w:history="1">
        <w:r>
          <w:rPr>
            <w:color w:val="0000FF"/>
            <w:u w:val="single" w:color="0000FF"/>
          </w:rPr>
          <w:t>3.2(a).</w:t>
        </w:r>
      </w:hyperlink>
    </w:p>
    <w:p w14:paraId="701DAC8E" w14:textId="77777777" w:rsidR="00D1246D" w:rsidRDefault="00903428">
      <w:pPr>
        <w:pStyle w:val="BodyText"/>
        <w:spacing w:before="119"/>
        <w:ind w:left="120" w:right="910" w:firstLine="0"/>
      </w:pPr>
      <w:r>
        <w:rPr>
          <w:b/>
        </w:rPr>
        <w:t xml:space="preserve">Materials </w:t>
      </w:r>
      <w:r>
        <w:t xml:space="preserve">means physical samples of a thing or </w:t>
      </w:r>
      <w:proofErr w:type="gramStart"/>
      <w:r>
        <w:t>substance, and</w:t>
      </w:r>
      <w:proofErr w:type="gramEnd"/>
      <w:r>
        <w:t xml:space="preserve"> includes Human Biological Materials and Study Participant Data.</w:t>
      </w:r>
    </w:p>
    <w:p w14:paraId="3D71BEFE" w14:textId="77777777" w:rsidR="00D1246D" w:rsidRDefault="00903428">
      <w:pPr>
        <w:pStyle w:val="BodyText"/>
        <w:ind w:left="120" w:right="618" w:firstLine="0"/>
      </w:pPr>
      <w:r>
        <w:rPr>
          <w:b/>
        </w:rPr>
        <w:t xml:space="preserve">Material Owner </w:t>
      </w:r>
      <w:r>
        <w:t>means a Party who provides or makes available Materials to another Party in connection with the Project.</w:t>
      </w:r>
    </w:p>
    <w:p w14:paraId="4FB8F668" w14:textId="77777777" w:rsidR="00D1246D" w:rsidRDefault="00903428">
      <w:pPr>
        <w:pStyle w:val="BodyText"/>
        <w:ind w:left="120" w:right="361" w:firstLine="0"/>
      </w:pPr>
      <w:r>
        <w:rPr>
          <w:b/>
        </w:rPr>
        <w:t xml:space="preserve">Medical Records </w:t>
      </w:r>
      <w:r>
        <w:t>means a clinical record or note created by a medical or health professional for inclusion in an official record of treatment of a Study Participant.</w:t>
      </w:r>
    </w:p>
    <w:p w14:paraId="05D1CF59" w14:textId="77777777" w:rsidR="00D1246D" w:rsidRDefault="00903428">
      <w:pPr>
        <w:pStyle w:val="BodyText"/>
        <w:spacing w:before="121"/>
        <w:ind w:left="120" w:right="398" w:hanging="1"/>
      </w:pPr>
      <w:r>
        <w:rPr>
          <w:b/>
        </w:rPr>
        <w:t xml:space="preserve">Moral Rights </w:t>
      </w:r>
      <w:r>
        <w:t xml:space="preserve">means as described in Part IX of the </w:t>
      </w:r>
      <w:r>
        <w:rPr>
          <w:i/>
        </w:rPr>
        <w:t xml:space="preserve">Copyright Act 1968 </w:t>
      </w:r>
      <w:r>
        <w:t>(</w:t>
      </w:r>
      <w:proofErr w:type="spellStart"/>
      <w:r>
        <w:t>Cth</w:t>
      </w:r>
      <w:proofErr w:type="spellEnd"/>
      <w:r>
        <w:t>) and any analogous rights arising under statute that exist, or may come to exist, anywhere in the world.</w:t>
      </w:r>
    </w:p>
    <w:p w14:paraId="5D0C3B75" w14:textId="77777777" w:rsidR="00D1246D" w:rsidRDefault="00903428">
      <w:pPr>
        <w:pStyle w:val="BodyText"/>
        <w:ind w:left="120" w:firstLine="0"/>
      </w:pPr>
      <w:r>
        <w:rPr>
          <w:b/>
        </w:rPr>
        <w:t xml:space="preserve">Party </w:t>
      </w:r>
      <w:r>
        <w:t>means a party to this Agreement.</w:t>
      </w:r>
    </w:p>
    <w:p w14:paraId="3951E533" w14:textId="77777777" w:rsidR="00D1246D" w:rsidRDefault="00D1246D">
      <w:pPr>
        <w:sectPr w:rsidR="00D1246D">
          <w:pgSz w:w="11920" w:h="16860"/>
          <w:pgMar w:top="480" w:right="900" w:bottom="1400" w:left="1140" w:header="0" w:footer="1201" w:gutter="0"/>
          <w:cols w:space="720"/>
        </w:sectPr>
      </w:pPr>
    </w:p>
    <w:p w14:paraId="15D2AC5F" w14:textId="77777777" w:rsidR="00D1246D" w:rsidRDefault="00903428">
      <w:pPr>
        <w:spacing w:before="76"/>
        <w:ind w:left="120"/>
      </w:pPr>
      <w:r>
        <w:rPr>
          <w:b/>
        </w:rPr>
        <w:lastRenderedPageBreak/>
        <w:t xml:space="preserve">Personal Information </w:t>
      </w:r>
      <w:r>
        <w:t xml:space="preserve">has the same meaning as in the </w:t>
      </w:r>
      <w:r>
        <w:rPr>
          <w:i/>
        </w:rPr>
        <w:t xml:space="preserve">Privacy Act 1998 </w:t>
      </w:r>
      <w:r>
        <w:t>(</w:t>
      </w:r>
      <w:proofErr w:type="spellStart"/>
      <w:r>
        <w:t>Cth</w:t>
      </w:r>
      <w:proofErr w:type="spellEnd"/>
      <w:r>
        <w:t>).</w:t>
      </w:r>
    </w:p>
    <w:p w14:paraId="4E2B7FFE" w14:textId="77777777" w:rsidR="00D1246D" w:rsidRDefault="00903428">
      <w:pPr>
        <w:pStyle w:val="BodyText"/>
        <w:spacing w:before="121"/>
        <w:ind w:left="119" w:firstLine="0"/>
      </w:pPr>
      <w:r>
        <w:rPr>
          <w:b/>
        </w:rPr>
        <w:t xml:space="preserve">Project </w:t>
      </w:r>
      <w:r>
        <w:t xml:space="preserve">means the research project described in </w:t>
      </w:r>
      <w:hyperlink w:anchor="_bookmark52" w:history="1">
        <w:r>
          <w:rPr>
            <w:color w:val="0000FF"/>
            <w:u w:val="single" w:color="0000FF"/>
          </w:rPr>
          <w:t>Schedule 1</w:t>
        </w:r>
      </w:hyperlink>
      <w:r>
        <w:t>.</w:t>
      </w:r>
    </w:p>
    <w:p w14:paraId="75DA180D" w14:textId="77777777" w:rsidR="00D1246D" w:rsidRDefault="00903428">
      <w:pPr>
        <w:pStyle w:val="BodyText"/>
        <w:spacing w:before="119"/>
        <w:ind w:left="120" w:right="115" w:hanging="1"/>
      </w:pPr>
      <w:r>
        <w:rPr>
          <w:b/>
        </w:rPr>
        <w:t xml:space="preserve">Project IP </w:t>
      </w:r>
      <w:r>
        <w:t>means the Intellectual Property developed by a Party as a direct result of undertaking the Project, but excludes Background IP, Student IP, Medical Records, and Study Participant Data.</w:t>
      </w:r>
    </w:p>
    <w:p w14:paraId="4AD99053" w14:textId="77777777" w:rsidR="00D1246D" w:rsidRDefault="00903428">
      <w:pPr>
        <w:pStyle w:val="BodyText"/>
        <w:spacing w:before="121"/>
        <w:ind w:left="120" w:right="153" w:firstLine="0"/>
      </w:pPr>
      <w:r>
        <w:rPr>
          <w:b/>
        </w:rPr>
        <w:t xml:space="preserve">Project IP Owner </w:t>
      </w:r>
      <w:r>
        <w:t xml:space="preserve">means the Party or Parties as specified in </w:t>
      </w:r>
      <w:hyperlink w:anchor="_bookmark52" w:history="1">
        <w:r>
          <w:rPr>
            <w:color w:val="0000FF"/>
            <w:u w:val="single" w:color="0000FF"/>
          </w:rPr>
          <w:t>Schedule 1</w:t>
        </w:r>
        <w:r>
          <w:rPr>
            <w:color w:val="0000FF"/>
          </w:rPr>
          <w:t xml:space="preserve"> </w:t>
        </w:r>
      </w:hyperlink>
      <w:r>
        <w:t xml:space="preserve">who will own Project IP in accordance with clause </w:t>
      </w:r>
      <w:hyperlink w:anchor="_bookmark17" w:history="1">
        <w:r>
          <w:rPr>
            <w:color w:val="0000FF"/>
            <w:u w:val="single" w:color="0000FF"/>
          </w:rPr>
          <w:t>6.1</w:t>
        </w:r>
        <w:r>
          <w:rPr>
            <w:color w:val="0000FF"/>
          </w:rPr>
          <w:t xml:space="preserve"> </w:t>
        </w:r>
      </w:hyperlink>
      <w:r>
        <w:t>of this Agreement.</w:t>
      </w:r>
    </w:p>
    <w:p w14:paraId="1782A5AF" w14:textId="77777777" w:rsidR="00D1246D" w:rsidRDefault="00903428">
      <w:pPr>
        <w:pStyle w:val="BodyText"/>
        <w:ind w:left="119" w:right="227" w:firstLine="0"/>
      </w:pPr>
      <w:r>
        <w:rPr>
          <w:b/>
        </w:rPr>
        <w:t xml:space="preserve">Publication </w:t>
      </w:r>
      <w:r>
        <w:t xml:space="preserve">means a paper, article, manuscript, report, poster, internet posting, presentation, abstract, outline, video, instruction material or other public disclosure, in printed, electronic, oral or other form, but excludes a </w:t>
      </w:r>
      <w:proofErr w:type="gramStart"/>
      <w:r>
        <w:t>Thesis</w:t>
      </w:r>
      <w:proofErr w:type="gramEnd"/>
      <w:r>
        <w:t>.</w:t>
      </w:r>
    </w:p>
    <w:p w14:paraId="0A1AE2C6" w14:textId="77777777" w:rsidR="00D1246D" w:rsidRDefault="00903428">
      <w:pPr>
        <w:spacing w:before="119"/>
        <w:ind w:left="120"/>
      </w:pPr>
      <w:r>
        <w:rPr>
          <w:b/>
        </w:rPr>
        <w:t xml:space="preserve">Publishing Party </w:t>
      </w:r>
      <w:r>
        <w:t xml:space="preserve">has the meaning set out in clause </w:t>
      </w:r>
      <w:hyperlink w:anchor="_bookmark22" w:history="1">
        <w:r>
          <w:rPr>
            <w:color w:val="0000FF"/>
            <w:u w:val="single" w:color="0000FF"/>
          </w:rPr>
          <w:t>7</w:t>
        </w:r>
      </w:hyperlink>
      <w:r>
        <w:t>.</w:t>
      </w:r>
    </w:p>
    <w:p w14:paraId="447A823F" w14:textId="77777777" w:rsidR="00D1246D" w:rsidRDefault="00903428">
      <w:pPr>
        <w:pStyle w:val="BodyText"/>
        <w:ind w:left="120" w:right="190" w:firstLine="0"/>
      </w:pPr>
      <w:r>
        <w:rPr>
          <w:b/>
        </w:rPr>
        <w:t xml:space="preserve">Recipient Party </w:t>
      </w:r>
      <w:r>
        <w:t>means a Party who receives Confidential Information, Human Biological Material, Study Participant Data or Material in connection with the Project.</w:t>
      </w:r>
    </w:p>
    <w:p w14:paraId="2AE38D32" w14:textId="77777777" w:rsidR="00D1246D" w:rsidRDefault="00903428">
      <w:pPr>
        <w:pStyle w:val="BodyText"/>
        <w:ind w:left="120" w:right="237" w:firstLine="0"/>
      </w:pPr>
      <w:r>
        <w:rPr>
          <w:b/>
        </w:rPr>
        <w:t xml:space="preserve">Relevant Privacy Laws </w:t>
      </w:r>
      <w:r>
        <w:t xml:space="preserve">means the </w:t>
      </w:r>
      <w:r>
        <w:rPr>
          <w:i/>
        </w:rPr>
        <w:t xml:space="preserve">Privacy Act 1998 </w:t>
      </w:r>
      <w:r>
        <w:t>(</w:t>
      </w:r>
      <w:proofErr w:type="spellStart"/>
      <w:r>
        <w:t>Cth</w:t>
      </w:r>
      <w:proofErr w:type="spellEnd"/>
      <w:r>
        <w:t>) or any other applicable legislation (including delegated and subordinate legislation such as regulations), code or guideline relating to the protection of Personal Information or Sensitive Information.</w:t>
      </w:r>
    </w:p>
    <w:p w14:paraId="76AC76A0" w14:textId="77777777" w:rsidR="00D1246D" w:rsidRDefault="00903428">
      <w:pPr>
        <w:spacing w:before="119"/>
        <w:ind w:left="120" w:right="166" w:hanging="1"/>
      </w:pPr>
      <w:r>
        <w:rPr>
          <w:b/>
        </w:rPr>
        <w:t xml:space="preserve">Research Misconduct </w:t>
      </w:r>
      <w:r>
        <w:t xml:space="preserve">has the same meaning as set out in the </w:t>
      </w:r>
      <w:r>
        <w:rPr>
          <w:i/>
        </w:rPr>
        <w:t xml:space="preserve">Australian Code for the Responsible Conduct of Research </w:t>
      </w:r>
      <w:r>
        <w:t>(2018), as updated from time to time.</w:t>
      </w:r>
    </w:p>
    <w:p w14:paraId="514FD28F" w14:textId="77777777" w:rsidR="00D1246D" w:rsidRDefault="00903428">
      <w:pPr>
        <w:pStyle w:val="BodyText"/>
        <w:spacing w:before="121"/>
        <w:ind w:left="120" w:right="311" w:firstLine="0"/>
      </w:pPr>
      <w:r>
        <w:rPr>
          <w:b/>
        </w:rPr>
        <w:t xml:space="preserve">Research Plan </w:t>
      </w:r>
      <w:r>
        <w:t xml:space="preserve">means the research plan or protocol for the Project, as applicable, at </w:t>
      </w:r>
      <w:hyperlink w:anchor="_bookmark54" w:history="1">
        <w:r>
          <w:rPr>
            <w:color w:val="0000FF"/>
            <w:u w:val="single" w:color="0000FF"/>
          </w:rPr>
          <w:t>Appendix A</w:t>
        </w:r>
      </w:hyperlink>
      <w:r>
        <w:rPr>
          <w:color w:val="0000FF"/>
        </w:rPr>
        <w:t xml:space="preserve"> </w:t>
      </w:r>
      <w:r>
        <w:t>to this Agreement.</w:t>
      </w:r>
    </w:p>
    <w:p w14:paraId="7E4D8A4B" w14:textId="77777777" w:rsidR="00D1246D" w:rsidRDefault="00903428">
      <w:pPr>
        <w:spacing w:before="120"/>
        <w:ind w:left="120"/>
      </w:pPr>
      <w:r>
        <w:rPr>
          <w:b/>
        </w:rPr>
        <w:t xml:space="preserve">Reviewing Party </w:t>
      </w:r>
      <w:r>
        <w:t xml:space="preserve">has the meaning set out in clause </w:t>
      </w:r>
      <w:hyperlink w:anchor="_bookmark22" w:history="1">
        <w:r>
          <w:rPr>
            <w:color w:val="0000FF"/>
            <w:u w:val="single" w:color="0000FF"/>
          </w:rPr>
          <w:t>7</w:t>
        </w:r>
      </w:hyperlink>
      <w:r>
        <w:t>.</w:t>
      </w:r>
    </w:p>
    <w:p w14:paraId="7FBF50FC" w14:textId="77777777" w:rsidR="00D1246D" w:rsidRDefault="00903428">
      <w:pPr>
        <w:spacing w:before="119"/>
        <w:ind w:left="120"/>
      </w:pPr>
      <w:r>
        <w:rPr>
          <w:b/>
        </w:rPr>
        <w:t xml:space="preserve">Sensitive Information </w:t>
      </w:r>
      <w:r>
        <w:t>has the same meaning as in the Privacy Act 1998 (</w:t>
      </w:r>
      <w:proofErr w:type="spellStart"/>
      <w:r>
        <w:t>Cth</w:t>
      </w:r>
      <w:proofErr w:type="spellEnd"/>
      <w:r>
        <w:t>).</w:t>
      </w:r>
    </w:p>
    <w:p w14:paraId="6992C98F" w14:textId="77777777" w:rsidR="00D1246D" w:rsidRDefault="00903428">
      <w:pPr>
        <w:pStyle w:val="BodyText"/>
        <w:spacing w:before="122"/>
        <w:ind w:left="120" w:right="691" w:firstLine="0"/>
      </w:pPr>
      <w:r>
        <w:rPr>
          <w:b/>
        </w:rPr>
        <w:t xml:space="preserve">Site Specific </w:t>
      </w:r>
      <w:proofErr w:type="spellStart"/>
      <w:r>
        <w:rPr>
          <w:b/>
        </w:rPr>
        <w:t>Authorisation</w:t>
      </w:r>
      <w:proofErr w:type="spellEnd"/>
      <w:r>
        <w:rPr>
          <w:b/>
        </w:rPr>
        <w:t xml:space="preserve"> </w:t>
      </w:r>
      <w:r>
        <w:t xml:space="preserve">means any required approval or </w:t>
      </w:r>
      <w:proofErr w:type="spellStart"/>
      <w:r>
        <w:t>authorisation</w:t>
      </w:r>
      <w:proofErr w:type="spellEnd"/>
      <w:r>
        <w:t xml:space="preserve"> from any relevant </w:t>
      </w:r>
      <w:proofErr w:type="spellStart"/>
      <w:r>
        <w:t>organisation</w:t>
      </w:r>
      <w:proofErr w:type="spellEnd"/>
      <w:r>
        <w:t xml:space="preserve"> for the conduct of human research at a site as part of the Project.</w:t>
      </w:r>
    </w:p>
    <w:p w14:paraId="3F4B5016" w14:textId="77777777" w:rsidR="00D1246D" w:rsidRDefault="00903428">
      <w:pPr>
        <w:pStyle w:val="BodyText"/>
        <w:ind w:left="120" w:right="642" w:firstLine="0"/>
      </w:pPr>
      <w:r>
        <w:rPr>
          <w:b/>
        </w:rPr>
        <w:t xml:space="preserve">Special Conditions </w:t>
      </w:r>
      <w:r>
        <w:t xml:space="preserve">means any changes to clauses </w:t>
      </w:r>
      <w:hyperlink w:anchor="_bookmark6" w:history="1">
        <w:r>
          <w:rPr>
            <w:color w:val="0000FF"/>
            <w:u w:val="single" w:color="0000FF"/>
          </w:rPr>
          <w:t>3</w:t>
        </w:r>
        <w:r>
          <w:rPr>
            <w:color w:val="0000FF"/>
          </w:rPr>
          <w:t xml:space="preserve"> </w:t>
        </w:r>
      </w:hyperlink>
      <w:r>
        <w:t xml:space="preserve">to </w:t>
      </w:r>
      <w:hyperlink w:anchor="_bookmark51" w:history="1">
        <w:r>
          <w:rPr>
            <w:color w:val="0000FF"/>
            <w:u w:val="single" w:color="0000FF"/>
          </w:rPr>
          <w:t>16.14</w:t>
        </w:r>
        <w:r>
          <w:rPr>
            <w:color w:val="0000FF"/>
          </w:rPr>
          <w:t xml:space="preserve"> </w:t>
        </w:r>
      </w:hyperlink>
      <w:r>
        <w:t xml:space="preserve">of this Collaborative Research Agreement, or any additional clauses agreed between the Parties, as set out in </w:t>
      </w:r>
      <w:hyperlink w:anchor="_bookmark52" w:history="1">
        <w:r>
          <w:rPr>
            <w:color w:val="0000FF"/>
            <w:u w:val="single" w:color="0000FF"/>
          </w:rPr>
          <w:t>Schedule 1</w:t>
        </w:r>
      </w:hyperlink>
      <w:r>
        <w:t>.</w:t>
      </w:r>
    </w:p>
    <w:p w14:paraId="474C2D5D" w14:textId="77777777" w:rsidR="00D1246D" w:rsidRDefault="00903428">
      <w:pPr>
        <w:pStyle w:val="BodyText"/>
        <w:spacing w:before="118"/>
        <w:ind w:left="119" w:right="348" w:firstLine="0"/>
      </w:pPr>
      <w:r>
        <w:rPr>
          <w:b/>
        </w:rPr>
        <w:t xml:space="preserve">Student </w:t>
      </w:r>
      <w:r>
        <w:t>means a student of a Party, as specified in the Project including undergraduate, postgraduate and PhD researchers, involved in the Project for the purpose of obtaining research data/information towards a higher degree) and students who are acting as volunteers (other than as Study Participants) for the purposes of the Project. Students will include any replacement or additional students of a Party, as notified to the other Parties in writing.</w:t>
      </w:r>
    </w:p>
    <w:p w14:paraId="50752CAA" w14:textId="77777777" w:rsidR="00D1246D" w:rsidRDefault="00903428">
      <w:pPr>
        <w:spacing w:before="120"/>
        <w:ind w:left="119"/>
      </w:pPr>
      <w:r>
        <w:rPr>
          <w:b/>
        </w:rPr>
        <w:t xml:space="preserve">Student IP </w:t>
      </w:r>
      <w:r>
        <w:t>means copyright in any Thesis.</w:t>
      </w:r>
    </w:p>
    <w:p w14:paraId="3A3F5478" w14:textId="77777777" w:rsidR="00D1246D" w:rsidRDefault="00903428">
      <w:pPr>
        <w:pStyle w:val="BodyText"/>
        <w:spacing w:before="122"/>
        <w:ind w:left="119" w:right="240" w:firstLine="0"/>
      </w:pPr>
      <w:r>
        <w:rPr>
          <w:b/>
        </w:rPr>
        <w:t xml:space="preserve">Study Participant </w:t>
      </w:r>
      <w:r>
        <w:t xml:space="preserve">means an individual that is directly or indirectly a subject of study </w:t>
      </w:r>
      <w:proofErr w:type="gramStart"/>
      <w:r>
        <w:t>in the course of</w:t>
      </w:r>
      <w:proofErr w:type="gramEnd"/>
      <w:r>
        <w:t xml:space="preserve"> the Project.</w:t>
      </w:r>
    </w:p>
    <w:p w14:paraId="2A9849D9" w14:textId="77777777" w:rsidR="00D1246D" w:rsidRDefault="00903428">
      <w:pPr>
        <w:pStyle w:val="BodyText"/>
        <w:ind w:left="119" w:right="533" w:firstLine="0"/>
      </w:pPr>
      <w:r>
        <w:rPr>
          <w:b/>
        </w:rPr>
        <w:t xml:space="preserve">Study Participant Data </w:t>
      </w:r>
      <w:r>
        <w:t xml:space="preserve">means the Study Participant </w:t>
      </w:r>
      <w:proofErr w:type="gramStart"/>
      <w:r>
        <w:t>data</w:t>
      </w:r>
      <w:proofErr w:type="gramEnd"/>
      <w:r>
        <w:t xml:space="preserve"> or any other data or information of a Study Participant provided for the purpose of the Project, as described in </w:t>
      </w:r>
      <w:hyperlink w:anchor="_bookmark52" w:history="1">
        <w:r>
          <w:rPr>
            <w:color w:val="0000FF"/>
            <w:u w:val="single" w:color="0000FF"/>
          </w:rPr>
          <w:t>Schedule 1</w:t>
        </w:r>
      </w:hyperlink>
      <w:r>
        <w:t>.</w:t>
      </w:r>
    </w:p>
    <w:p w14:paraId="2F55E3E6" w14:textId="77777777" w:rsidR="00D1246D" w:rsidRDefault="00903428">
      <w:pPr>
        <w:pStyle w:val="BodyText"/>
        <w:ind w:left="120" w:firstLine="0"/>
      </w:pPr>
      <w:r>
        <w:rPr>
          <w:b/>
        </w:rPr>
        <w:t xml:space="preserve">Term </w:t>
      </w:r>
      <w:r>
        <w:t xml:space="preserve">means the </w:t>
      </w:r>
      <w:proofErr w:type="gramStart"/>
      <w:r>
        <w:t>period of time</w:t>
      </w:r>
      <w:proofErr w:type="gramEnd"/>
      <w:r>
        <w:t xml:space="preserve"> specified in clause </w:t>
      </w:r>
      <w:hyperlink w:anchor="_bookmark5" w:history="1">
        <w:r>
          <w:rPr>
            <w:color w:val="0000FF"/>
            <w:u w:val="single" w:color="0000FF"/>
          </w:rPr>
          <w:t>2.</w:t>
        </w:r>
      </w:hyperlink>
    </w:p>
    <w:p w14:paraId="0D14AEC6" w14:textId="77777777" w:rsidR="00D1246D" w:rsidRDefault="00903428">
      <w:pPr>
        <w:pStyle w:val="BodyText"/>
        <w:ind w:left="120" w:right="122" w:firstLine="0"/>
      </w:pPr>
      <w:r>
        <w:rPr>
          <w:b/>
        </w:rPr>
        <w:t xml:space="preserve">Thesis </w:t>
      </w:r>
      <w:r>
        <w:t>means any work required to be submitted by a Student to that Student's enrolling institution for examination for the award of a degree.</w:t>
      </w:r>
    </w:p>
    <w:p w14:paraId="6D818897" w14:textId="77777777" w:rsidR="00D1246D" w:rsidRDefault="00903428">
      <w:pPr>
        <w:pStyle w:val="ListParagraph"/>
        <w:numPr>
          <w:ilvl w:val="1"/>
          <w:numId w:val="4"/>
        </w:numPr>
        <w:tabs>
          <w:tab w:val="left" w:pos="694"/>
        </w:tabs>
        <w:spacing w:before="120"/>
        <w:ind w:left="693" w:hanging="433"/>
      </w:pPr>
      <w:bookmarkStart w:id="13" w:name="1.2._In_this_Agreement:"/>
      <w:bookmarkEnd w:id="13"/>
      <w:r>
        <w:t>In this</w:t>
      </w:r>
      <w:r>
        <w:rPr>
          <w:spacing w:val="-10"/>
        </w:rPr>
        <w:t xml:space="preserve"> </w:t>
      </w:r>
      <w:r>
        <w:t>Agreement:</w:t>
      </w:r>
    </w:p>
    <w:p w14:paraId="1D61FE92" w14:textId="77777777" w:rsidR="00D1246D" w:rsidRDefault="00903428">
      <w:pPr>
        <w:pStyle w:val="ListParagraph"/>
        <w:numPr>
          <w:ilvl w:val="2"/>
          <w:numId w:val="4"/>
        </w:numPr>
        <w:tabs>
          <w:tab w:val="left" w:pos="840"/>
        </w:tabs>
        <w:ind w:hanging="360"/>
      </w:pPr>
      <w:r>
        <w:t xml:space="preserve">the singular includes the plural and </w:t>
      </w:r>
      <w:proofErr w:type="gramStart"/>
      <w:r>
        <w:t>vice</w:t>
      </w:r>
      <w:r>
        <w:rPr>
          <w:spacing w:val="-8"/>
        </w:rPr>
        <w:t xml:space="preserve"> </w:t>
      </w:r>
      <w:r>
        <w:t>versa;</w:t>
      </w:r>
      <w:proofErr w:type="gramEnd"/>
    </w:p>
    <w:p w14:paraId="536FE84D" w14:textId="77777777" w:rsidR="00D1246D" w:rsidRDefault="00903428">
      <w:pPr>
        <w:pStyle w:val="ListParagraph"/>
        <w:numPr>
          <w:ilvl w:val="2"/>
          <w:numId w:val="4"/>
        </w:numPr>
        <w:tabs>
          <w:tab w:val="left" w:pos="840"/>
        </w:tabs>
        <w:spacing w:before="121"/>
        <w:ind w:hanging="360"/>
      </w:pPr>
      <w:r>
        <w:t>a reference to a gender includes the other</w:t>
      </w:r>
      <w:r>
        <w:rPr>
          <w:spacing w:val="-4"/>
        </w:rPr>
        <w:t xml:space="preserve"> </w:t>
      </w:r>
      <w:proofErr w:type="gramStart"/>
      <w:r>
        <w:t>genders;</w:t>
      </w:r>
      <w:proofErr w:type="gramEnd"/>
    </w:p>
    <w:p w14:paraId="072FB3D5" w14:textId="77777777" w:rsidR="00D1246D" w:rsidRDefault="00903428">
      <w:pPr>
        <w:pStyle w:val="ListParagraph"/>
        <w:numPr>
          <w:ilvl w:val="2"/>
          <w:numId w:val="4"/>
        </w:numPr>
        <w:tabs>
          <w:tab w:val="left" w:pos="840"/>
        </w:tabs>
        <w:ind w:hanging="360"/>
      </w:pPr>
      <w:r>
        <w:t>headings are for reference only and do not affect the meaning of any</w:t>
      </w:r>
      <w:r>
        <w:rPr>
          <w:spacing w:val="-17"/>
        </w:rPr>
        <w:t xml:space="preserve"> </w:t>
      </w:r>
      <w:proofErr w:type="gramStart"/>
      <w:r>
        <w:t>provision;</w:t>
      </w:r>
      <w:proofErr w:type="gramEnd"/>
    </w:p>
    <w:p w14:paraId="4C12AE65" w14:textId="77777777" w:rsidR="00D1246D" w:rsidRDefault="00903428">
      <w:pPr>
        <w:pStyle w:val="ListParagraph"/>
        <w:numPr>
          <w:ilvl w:val="2"/>
          <w:numId w:val="4"/>
        </w:numPr>
        <w:tabs>
          <w:tab w:val="left" w:pos="840"/>
        </w:tabs>
        <w:ind w:right="624" w:hanging="361"/>
      </w:pPr>
      <w:r>
        <w:t xml:space="preserve">other grammatical forms of each defined word or expression will have a corresponding </w:t>
      </w:r>
      <w:proofErr w:type="gramStart"/>
      <w:r>
        <w:t>meaning;</w:t>
      </w:r>
      <w:proofErr w:type="gramEnd"/>
    </w:p>
    <w:p w14:paraId="03B9457E" w14:textId="77777777" w:rsidR="00D1246D" w:rsidRDefault="00903428">
      <w:pPr>
        <w:pStyle w:val="ListParagraph"/>
        <w:numPr>
          <w:ilvl w:val="2"/>
          <w:numId w:val="4"/>
        </w:numPr>
        <w:tabs>
          <w:tab w:val="left" w:pos="840"/>
        </w:tabs>
        <w:spacing w:before="121"/>
        <w:ind w:hanging="360"/>
      </w:pPr>
      <w:r>
        <w:t>a reference to this Agreement includes any schedules or annexures to this</w:t>
      </w:r>
      <w:r>
        <w:rPr>
          <w:spacing w:val="-26"/>
        </w:rPr>
        <w:t xml:space="preserve"> </w:t>
      </w:r>
      <w:proofErr w:type="gramStart"/>
      <w:r>
        <w:t>Agreement;</w:t>
      </w:r>
      <w:proofErr w:type="gramEnd"/>
    </w:p>
    <w:p w14:paraId="75AB9C5B" w14:textId="77777777" w:rsidR="00D1246D" w:rsidRDefault="00D1246D">
      <w:pPr>
        <w:sectPr w:rsidR="00D1246D">
          <w:pgSz w:w="11920" w:h="16860"/>
          <w:pgMar w:top="480" w:right="900" w:bottom="1400" w:left="1140" w:header="0" w:footer="1201" w:gutter="0"/>
          <w:cols w:space="720"/>
        </w:sectPr>
      </w:pPr>
    </w:p>
    <w:p w14:paraId="539A47FE" w14:textId="77777777" w:rsidR="00D1246D" w:rsidRDefault="00903428">
      <w:pPr>
        <w:pStyle w:val="ListParagraph"/>
        <w:numPr>
          <w:ilvl w:val="2"/>
          <w:numId w:val="4"/>
        </w:numPr>
        <w:tabs>
          <w:tab w:val="left" w:pos="840"/>
        </w:tabs>
        <w:spacing w:before="76"/>
        <w:ind w:right="651" w:hanging="360"/>
      </w:pPr>
      <w:r>
        <w:lastRenderedPageBreak/>
        <w:t>a reference to a clause, paragraph, schedule or annexure is a reference to a clause or paragraph of or schedule or annexure to this</w:t>
      </w:r>
      <w:r>
        <w:rPr>
          <w:spacing w:val="-15"/>
        </w:rPr>
        <w:t xml:space="preserve"> </w:t>
      </w:r>
      <w:proofErr w:type="gramStart"/>
      <w:r>
        <w:t>Agreement;</w:t>
      </w:r>
      <w:proofErr w:type="gramEnd"/>
    </w:p>
    <w:p w14:paraId="60C8BBB4" w14:textId="77777777" w:rsidR="00D1246D" w:rsidRDefault="00903428">
      <w:pPr>
        <w:pStyle w:val="ListParagraph"/>
        <w:numPr>
          <w:ilvl w:val="2"/>
          <w:numId w:val="4"/>
        </w:numPr>
        <w:tabs>
          <w:tab w:val="left" w:pos="840"/>
        </w:tabs>
        <w:spacing w:before="120"/>
        <w:ind w:right="212" w:hanging="360"/>
      </w:pPr>
      <w:r>
        <w:t xml:space="preserve">a reference to a document or agreement, including a reference to this Agreement, includes a reference to that document or agreement as novated, varied or replaced from time to </w:t>
      </w:r>
      <w:proofErr w:type="gramStart"/>
      <w:r>
        <w:t>time;</w:t>
      </w:r>
      <w:proofErr w:type="gramEnd"/>
    </w:p>
    <w:p w14:paraId="0FD5DFD4" w14:textId="77777777" w:rsidR="00D1246D" w:rsidRDefault="00903428">
      <w:pPr>
        <w:pStyle w:val="ListParagraph"/>
        <w:numPr>
          <w:ilvl w:val="2"/>
          <w:numId w:val="4"/>
        </w:numPr>
        <w:tabs>
          <w:tab w:val="left" w:pos="840"/>
        </w:tabs>
        <w:spacing w:before="120"/>
        <w:ind w:hanging="360"/>
      </w:pPr>
      <w:r>
        <w:t>a reference to “$”, “$A”, “dollar” or “A$” is a reference to Australian</w:t>
      </w:r>
      <w:r>
        <w:rPr>
          <w:spacing w:val="-16"/>
        </w:rPr>
        <w:t xml:space="preserve"> </w:t>
      </w:r>
      <w:proofErr w:type="gramStart"/>
      <w:r>
        <w:t>currency;</w:t>
      </w:r>
      <w:proofErr w:type="gramEnd"/>
    </w:p>
    <w:p w14:paraId="1AF89006" w14:textId="77777777" w:rsidR="00D1246D" w:rsidRDefault="00903428">
      <w:pPr>
        <w:pStyle w:val="ListParagraph"/>
        <w:numPr>
          <w:ilvl w:val="2"/>
          <w:numId w:val="4"/>
        </w:numPr>
        <w:tabs>
          <w:tab w:val="left" w:pos="840"/>
        </w:tabs>
        <w:spacing w:before="121"/>
        <w:ind w:hanging="360"/>
      </w:pPr>
      <w:r>
        <w:t>a reference to a month is a reference to a calendar</w:t>
      </w:r>
      <w:r>
        <w:rPr>
          <w:spacing w:val="-17"/>
        </w:rPr>
        <w:t xml:space="preserve"> </w:t>
      </w:r>
      <w:proofErr w:type="gramStart"/>
      <w:r>
        <w:t>month;</w:t>
      </w:r>
      <w:proofErr w:type="gramEnd"/>
    </w:p>
    <w:p w14:paraId="4CB9FF02" w14:textId="77777777" w:rsidR="00D1246D" w:rsidRDefault="00903428">
      <w:pPr>
        <w:pStyle w:val="ListParagraph"/>
        <w:numPr>
          <w:ilvl w:val="2"/>
          <w:numId w:val="4"/>
        </w:numPr>
        <w:tabs>
          <w:tab w:val="left" w:pos="840"/>
        </w:tabs>
        <w:ind w:right="273" w:hanging="360"/>
      </w:pPr>
      <w:r>
        <w:t>a reference to any legislation, regulation or other statutory instrument includes a reference to any enactment, amendment, substitution or consolidation and any statutory instrument issued pursuant to such legislation, regulation or other statutory</w:t>
      </w:r>
      <w:r>
        <w:rPr>
          <w:spacing w:val="-17"/>
        </w:rPr>
        <w:t xml:space="preserve"> </w:t>
      </w:r>
      <w:proofErr w:type="gramStart"/>
      <w:r>
        <w:t>instrument;</w:t>
      </w:r>
      <w:proofErr w:type="gramEnd"/>
    </w:p>
    <w:p w14:paraId="1678DED9" w14:textId="77777777" w:rsidR="00D1246D" w:rsidRDefault="00903428">
      <w:pPr>
        <w:pStyle w:val="ListParagraph"/>
        <w:numPr>
          <w:ilvl w:val="2"/>
          <w:numId w:val="4"/>
        </w:numPr>
        <w:tabs>
          <w:tab w:val="left" w:pos="840"/>
        </w:tabs>
        <w:spacing w:before="120"/>
        <w:ind w:right="187" w:hanging="360"/>
      </w:pPr>
      <w:r>
        <w:t>a reference to writing includes all physical and electronic methods of visibly representing or reproducing words, figures or</w:t>
      </w:r>
      <w:r>
        <w:rPr>
          <w:spacing w:val="-1"/>
        </w:rPr>
        <w:t xml:space="preserve"> </w:t>
      </w:r>
      <w:proofErr w:type="gramStart"/>
      <w:r>
        <w:t>symbols;</w:t>
      </w:r>
      <w:proofErr w:type="gramEnd"/>
    </w:p>
    <w:p w14:paraId="3609EC9F" w14:textId="77777777" w:rsidR="00D1246D" w:rsidRDefault="00903428">
      <w:pPr>
        <w:pStyle w:val="ListParagraph"/>
        <w:numPr>
          <w:ilvl w:val="2"/>
          <w:numId w:val="4"/>
        </w:numPr>
        <w:tabs>
          <w:tab w:val="left" w:pos="840"/>
        </w:tabs>
        <w:spacing w:before="120"/>
        <w:ind w:right="359" w:hanging="360"/>
      </w:pPr>
      <w:r>
        <w:t>no rule of construction applies to the disadvantage of the Party that drafts this Agreement on the basis that the Party suggested the relevant</w:t>
      </w:r>
      <w:r>
        <w:rPr>
          <w:spacing w:val="-14"/>
        </w:rPr>
        <w:t xml:space="preserve"> </w:t>
      </w:r>
      <w:proofErr w:type="gramStart"/>
      <w:r>
        <w:t>drafting;</w:t>
      </w:r>
      <w:proofErr w:type="gramEnd"/>
    </w:p>
    <w:p w14:paraId="35C755AC" w14:textId="77777777" w:rsidR="00D1246D" w:rsidRDefault="00903428">
      <w:pPr>
        <w:pStyle w:val="ListParagraph"/>
        <w:numPr>
          <w:ilvl w:val="2"/>
          <w:numId w:val="4"/>
        </w:numPr>
        <w:tabs>
          <w:tab w:val="left" w:pos="840"/>
        </w:tabs>
        <w:spacing w:before="120"/>
        <w:ind w:right="150" w:hanging="360"/>
      </w:pPr>
      <w:r>
        <w:t>words such as “includes” and “including” do not impose any limitation on the construction of general language that is followed by specific</w:t>
      </w:r>
      <w:r>
        <w:rPr>
          <w:spacing w:val="-9"/>
        </w:rPr>
        <w:t xml:space="preserve"> </w:t>
      </w:r>
      <w:r>
        <w:t>examples.</w:t>
      </w:r>
    </w:p>
    <w:p w14:paraId="3B2E6D05" w14:textId="77777777" w:rsidR="00D1246D" w:rsidRDefault="00903428">
      <w:pPr>
        <w:pStyle w:val="Heading2"/>
        <w:numPr>
          <w:ilvl w:val="0"/>
          <w:numId w:val="4"/>
        </w:numPr>
        <w:tabs>
          <w:tab w:val="left" w:pos="480"/>
        </w:tabs>
      </w:pPr>
      <w:bookmarkStart w:id="14" w:name="2._Term"/>
      <w:bookmarkStart w:id="15" w:name="_bookmark5"/>
      <w:bookmarkEnd w:id="14"/>
      <w:bookmarkEnd w:id="15"/>
      <w:r>
        <w:t>Term</w:t>
      </w:r>
    </w:p>
    <w:p w14:paraId="7F1921DE" w14:textId="77777777" w:rsidR="00D1246D" w:rsidRDefault="00903428">
      <w:pPr>
        <w:pStyle w:val="BodyText"/>
        <w:spacing w:before="121"/>
        <w:ind w:left="120" w:right="483" w:firstLine="0"/>
      </w:pPr>
      <w:r>
        <w:t xml:space="preserve">This Agreement will commence on the Commencement Date and continue until the Completion Date unless terminated earlier in accordance with clause </w:t>
      </w:r>
      <w:hyperlink w:anchor="_bookmark37" w:history="1">
        <w:r>
          <w:rPr>
            <w:color w:val="0000FF"/>
            <w:u w:val="single" w:color="0000FF"/>
          </w:rPr>
          <w:t>12.</w:t>
        </w:r>
      </w:hyperlink>
    </w:p>
    <w:p w14:paraId="023545AD" w14:textId="77777777" w:rsidR="00D1246D" w:rsidRDefault="00903428">
      <w:pPr>
        <w:pStyle w:val="Heading2"/>
        <w:numPr>
          <w:ilvl w:val="0"/>
          <w:numId w:val="4"/>
        </w:numPr>
        <w:tabs>
          <w:tab w:val="left" w:pos="480"/>
        </w:tabs>
        <w:spacing w:before="119"/>
      </w:pPr>
      <w:bookmarkStart w:id="16" w:name="3._Performance_of_the_Project"/>
      <w:bookmarkStart w:id="17" w:name="_bookmark6"/>
      <w:bookmarkEnd w:id="16"/>
      <w:bookmarkEnd w:id="17"/>
      <w:r>
        <w:t>Performance of the</w:t>
      </w:r>
      <w:r>
        <w:rPr>
          <w:spacing w:val="-8"/>
        </w:rPr>
        <w:t xml:space="preserve"> </w:t>
      </w:r>
      <w:r>
        <w:t>Project</w:t>
      </w:r>
    </w:p>
    <w:p w14:paraId="50BEB36C" w14:textId="77777777" w:rsidR="00D1246D" w:rsidRDefault="00903428">
      <w:pPr>
        <w:pStyle w:val="ListParagraph"/>
        <w:numPr>
          <w:ilvl w:val="1"/>
          <w:numId w:val="4"/>
        </w:numPr>
        <w:tabs>
          <w:tab w:val="left" w:pos="694"/>
        </w:tabs>
        <w:spacing w:before="121"/>
        <w:ind w:left="693" w:right="616" w:hanging="432"/>
      </w:pPr>
      <w:bookmarkStart w:id="18" w:name="3.1._The_Parties_agree_to_perform_their_"/>
      <w:bookmarkEnd w:id="18"/>
      <w:r>
        <w:t>The Parties agree to perform their respective roles and responsibilities in conducting the Project:</w:t>
      </w:r>
    </w:p>
    <w:p w14:paraId="3EF60B35" w14:textId="77777777" w:rsidR="00D1246D" w:rsidRDefault="00903428">
      <w:pPr>
        <w:pStyle w:val="ListParagraph"/>
        <w:numPr>
          <w:ilvl w:val="2"/>
          <w:numId w:val="4"/>
        </w:numPr>
        <w:tabs>
          <w:tab w:val="left" w:pos="840"/>
        </w:tabs>
        <w:spacing w:before="120"/>
        <w:ind w:hanging="360"/>
      </w:pPr>
      <w:r>
        <w:t>in a competent and diligent manner, exercising due care and</w:t>
      </w:r>
      <w:r>
        <w:rPr>
          <w:spacing w:val="-8"/>
        </w:rPr>
        <w:t xml:space="preserve"> </w:t>
      </w:r>
      <w:proofErr w:type="gramStart"/>
      <w:r>
        <w:t>skill;</w:t>
      </w:r>
      <w:proofErr w:type="gramEnd"/>
    </w:p>
    <w:p w14:paraId="0018B9FD" w14:textId="77777777" w:rsidR="00D1246D" w:rsidRDefault="00903428">
      <w:pPr>
        <w:pStyle w:val="ListParagraph"/>
        <w:numPr>
          <w:ilvl w:val="2"/>
          <w:numId w:val="4"/>
        </w:numPr>
        <w:tabs>
          <w:tab w:val="left" w:pos="840"/>
        </w:tabs>
        <w:ind w:hanging="360"/>
      </w:pPr>
      <w:r>
        <w:t>using appropriately qualified and experienced</w:t>
      </w:r>
      <w:r>
        <w:rPr>
          <w:spacing w:val="-4"/>
        </w:rPr>
        <w:t xml:space="preserve"> </w:t>
      </w:r>
      <w:proofErr w:type="gramStart"/>
      <w:r>
        <w:t>personnel;</w:t>
      </w:r>
      <w:proofErr w:type="gramEnd"/>
    </w:p>
    <w:p w14:paraId="4FA3C832" w14:textId="77777777" w:rsidR="00D1246D" w:rsidRDefault="00903428">
      <w:pPr>
        <w:pStyle w:val="ListParagraph"/>
        <w:numPr>
          <w:ilvl w:val="2"/>
          <w:numId w:val="4"/>
        </w:numPr>
        <w:tabs>
          <w:tab w:val="left" w:pos="840"/>
        </w:tabs>
        <w:spacing w:before="121"/>
        <w:ind w:hanging="360"/>
      </w:pPr>
      <w:r>
        <w:t>in compliance</w:t>
      </w:r>
      <w:r>
        <w:rPr>
          <w:spacing w:val="-1"/>
        </w:rPr>
        <w:t xml:space="preserve"> </w:t>
      </w:r>
      <w:r>
        <w:t>with:</w:t>
      </w:r>
    </w:p>
    <w:p w14:paraId="5944033A" w14:textId="77777777" w:rsidR="00D1246D" w:rsidRDefault="00903428">
      <w:pPr>
        <w:pStyle w:val="ListParagraph"/>
        <w:numPr>
          <w:ilvl w:val="3"/>
          <w:numId w:val="4"/>
        </w:numPr>
        <w:tabs>
          <w:tab w:val="left" w:pos="1113"/>
          <w:tab w:val="left" w:pos="1114"/>
        </w:tabs>
        <w:spacing w:before="120"/>
        <w:ind w:right="377" w:hanging="360"/>
      </w:pPr>
      <w:r>
        <w:t>the terms and conditions of this Agreement, including any Special Conditions that may be specified in</w:t>
      </w:r>
      <w:r>
        <w:rPr>
          <w:color w:val="0000FF"/>
        </w:rPr>
        <w:t xml:space="preserve"> </w:t>
      </w:r>
      <w:hyperlink w:anchor="_bookmark52" w:history="1">
        <w:r>
          <w:rPr>
            <w:color w:val="0000FF"/>
            <w:u w:val="single" w:color="0000FF"/>
          </w:rPr>
          <w:t>Schedule</w:t>
        </w:r>
        <w:r>
          <w:rPr>
            <w:color w:val="0000FF"/>
            <w:spacing w:val="-3"/>
            <w:u w:val="single" w:color="0000FF"/>
          </w:rPr>
          <w:t xml:space="preserve"> </w:t>
        </w:r>
        <w:r>
          <w:rPr>
            <w:color w:val="0000FF"/>
            <w:u w:val="single" w:color="0000FF"/>
          </w:rPr>
          <w:t>1</w:t>
        </w:r>
      </w:hyperlink>
      <w:r>
        <w:t>;</w:t>
      </w:r>
    </w:p>
    <w:p w14:paraId="213CA01D" w14:textId="77777777" w:rsidR="00D1246D" w:rsidRDefault="00903428">
      <w:pPr>
        <w:pStyle w:val="ListParagraph"/>
        <w:numPr>
          <w:ilvl w:val="3"/>
          <w:numId w:val="4"/>
        </w:numPr>
        <w:tabs>
          <w:tab w:val="left" w:pos="1113"/>
          <w:tab w:val="left" w:pos="1114"/>
        </w:tabs>
        <w:spacing w:before="120"/>
        <w:ind w:right="437" w:hanging="360"/>
      </w:pPr>
      <w:r>
        <w:t xml:space="preserve">the Ethics Approval, Research Plan, Site Specific </w:t>
      </w:r>
      <w:proofErr w:type="spellStart"/>
      <w:r>
        <w:t>Authorisation</w:t>
      </w:r>
      <w:proofErr w:type="spellEnd"/>
      <w:r>
        <w:t>, and any site- specific requirements nominated in</w:t>
      </w:r>
      <w:r>
        <w:rPr>
          <w:color w:val="0000FF"/>
        </w:rPr>
        <w:t xml:space="preserve"> </w:t>
      </w:r>
      <w:hyperlink w:anchor="_bookmark52" w:history="1">
        <w:r>
          <w:rPr>
            <w:color w:val="0000FF"/>
            <w:u w:val="single" w:color="0000FF"/>
          </w:rPr>
          <w:t>Schedule 1</w:t>
        </w:r>
        <w:r>
          <w:rPr>
            <w:color w:val="0000FF"/>
          </w:rPr>
          <w:t xml:space="preserve"> </w:t>
        </w:r>
      </w:hyperlink>
      <w:r>
        <w:t xml:space="preserve">or otherwise reasonable and notified to the Parties in </w:t>
      </w:r>
      <w:proofErr w:type="gramStart"/>
      <w:r>
        <w:t>writing;</w:t>
      </w:r>
      <w:proofErr w:type="gramEnd"/>
    </w:p>
    <w:p w14:paraId="2DD73C6C" w14:textId="77777777" w:rsidR="00D1246D" w:rsidRDefault="00903428">
      <w:pPr>
        <w:pStyle w:val="ListParagraph"/>
        <w:numPr>
          <w:ilvl w:val="3"/>
          <w:numId w:val="4"/>
        </w:numPr>
        <w:tabs>
          <w:tab w:val="left" w:pos="1114"/>
        </w:tabs>
        <w:ind w:right="328" w:hanging="361"/>
      </w:pPr>
      <w:r>
        <w:t>the principles of good scientific practice, good clinical practices and, if applicable, good manufacturing practices;</w:t>
      </w:r>
      <w:r>
        <w:rPr>
          <w:spacing w:val="-3"/>
        </w:rPr>
        <w:t xml:space="preserve"> </w:t>
      </w:r>
      <w:r>
        <w:t>and</w:t>
      </w:r>
    </w:p>
    <w:p w14:paraId="3535C471" w14:textId="77777777" w:rsidR="00D1246D" w:rsidRDefault="00903428">
      <w:pPr>
        <w:pStyle w:val="ListParagraph"/>
        <w:numPr>
          <w:ilvl w:val="3"/>
          <w:numId w:val="4"/>
        </w:numPr>
        <w:tabs>
          <w:tab w:val="left" w:pos="1114"/>
        </w:tabs>
        <w:spacing w:before="121"/>
        <w:ind w:right="880" w:hanging="360"/>
      </w:pPr>
      <w:r>
        <w:t xml:space="preserve">all applicable local, </w:t>
      </w:r>
      <w:proofErr w:type="gramStart"/>
      <w:r>
        <w:t>state</w:t>
      </w:r>
      <w:proofErr w:type="gramEnd"/>
      <w:r>
        <w:t xml:space="preserve"> and federal laws, legislation, regulations, rules, by-laws, including without limitation the Relevant Privacy</w:t>
      </w:r>
      <w:r>
        <w:rPr>
          <w:spacing w:val="-2"/>
        </w:rPr>
        <w:t xml:space="preserve"> </w:t>
      </w:r>
      <w:r>
        <w:t>Laws.</w:t>
      </w:r>
    </w:p>
    <w:p w14:paraId="6ABDE848" w14:textId="77777777" w:rsidR="00D1246D" w:rsidRDefault="00903428">
      <w:pPr>
        <w:pStyle w:val="ListParagraph"/>
        <w:numPr>
          <w:ilvl w:val="1"/>
          <w:numId w:val="4"/>
        </w:numPr>
        <w:tabs>
          <w:tab w:val="left" w:pos="694"/>
        </w:tabs>
        <w:spacing w:before="120"/>
        <w:ind w:left="693" w:hanging="433"/>
      </w:pPr>
      <w:bookmarkStart w:id="19" w:name="3.2._If_the_Project_is_wholly_or_partial"/>
      <w:bookmarkEnd w:id="19"/>
      <w:r>
        <w:t>If the Project is wholly or partially funded under a Funding</w:t>
      </w:r>
      <w:r>
        <w:rPr>
          <w:spacing w:val="-12"/>
        </w:rPr>
        <w:t xml:space="preserve"> </w:t>
      </w:r>
      <w:r>
        <w:t>Agreement:</w:t>
      </w:r>
    </w:p>
    <w:p w14:paraId="12850C11" w14:textId="77777777" w:rsidR="00D1246D" w:rsidRDefault="00903428">
      <w:pPr>
        <w:pStyle w:val="ListParagraph"/>
        <w:numPr>
          <w:ilvl w:val="2"/>
          <w:numId w:val="4"/>
        </w:numPr>
        <w:tabs>
          <w:tab w:val="left" w:pos="840"/>
        </w:tabs>
        <w:ind w:right="297" w:hanging="360"/>
      </w:pPr>
      <w:bookmarkStart w:id="20" w:name="_bookmark7"/>
      <w:bookmarkEnd w:id="20"/>
      <w:r>
        <w:t>the Party which is a party to the Funding Agreement (Lead) undertakes to comply with the Funding</w:t>
      </w:r>
      <w:r>
        <w:rPr>
          <w:spacing w:val="-1"/>
        </w:rPr>
        <w:t xml:space="preserve"> </w:t>
      </w:r>
      <w:proofErr w:type="gramStart"/>
      <w:r>
        <w:t>Agreement;</w:t>
      </w:r>
      <w:proofErr w:type="gramEnd"/>
    </w:p>
    <w:p w14:paraId="152CAFF6" w14:textId="77777777" w:rsidR="00D1246D" w:rsidRDefault="00903428">
      <w:pPr>
        <w:pStyle w:val="ListParagraph"/>
        <w:numPr>
          <w:ilvl w:val="2"/>
          <w:numId w:val="4"/>
        </w:numPr>
        <w:tabs>
          <w:tab w:val="left" w:pos="840"/>
        </w:tabs>
        <w:spacing w:before="121"/>
        <w:ind w:right="345" w:hanging="360"/>
      </w:pPr>
      <w:r>
        <w:t xml:space="preserve">Parties other than the Lead will use their best </w:t>
      </w:r>
      <w:proofErr w:type="spellStart"/>
      <w:r>
        <w:t>endeavours</w:t>
      </w:r>
      <w:proofErr w:type="spellEnd"/>
      <w:r>
        <w:t xml:space="preserve"> to not do anything which would cause the Lead to be in breach of the Funding Agreement;</w:t>
      </w:r>
      <w:r>
        <w:rPr>
          <w:spacing w:val="-14"/>
        </w:rPr>
        <w:t xml:space="preserve"> </w:t>
      </w:r>
      <w:r>
        <w:t>and</w:t>
      </w:r>
    </w:p>
    <w:p w14:paraId="6E67244A" w14:textId="77777777" w:rsidR="00D1246D" w:rsidRDefault="00903428">
      <w:pPr>
        <w:pStyle w:val="ListParagraph"/>
        <w:numPr>
          <w:ilvl w:val="2"/>
          <w:numId w:val="4"/>
        </w:numPr>
        <w:tabs>
          <w:tab w:val="left" w:pos="840"/>
        </w:tabs>
        <w:spacing w:before="120"/>
        <w:ind w:right="135" w:hanging="361"/>
      </w:pPr>
      <w:r>
        <w:t>the Parties will co-operate and do all things reasonably required to assist the Lead to meet its obligations under the Funding Agreement including providing all information that the Lead requires to meet a condition of any Funding, as well as any other applicable reporting, compliance and financial management obligations relating to the</w:t>
      </w:r>
      <w:r>
        <w:rPr>
          <w:spacing w:val="-15"/>
        </w:rPr>
        <w:t xml:space="preserve"> </w:t>
      </w:r>
      <w:proofErr w:type="gramStart"/>
      <w:r>
        <w:t>Funding;</w:t>
      </w:r>
      <w:proofErr w:type="gramEnd"/>
    </w:p>
    <w:p w14:paraId="05E8265E" w14:textId="77777777" w:rsidR="00D1246D" w:rsidRDefault="00903428">
      <w:pPr>
        <w:pStyle w:val="ListParagraph"/>
        <w:numPr>
          <w:ilvl w:val="1"/>
          <w:numId w:val="4"/>
        </w:numPr>
        <w:tabs>
          <w:tab w:val="left" w:pos="695"/>
        </w:tabs>
        <w:ind w:hanging="433"/>
      </w:pPr>
      <w:bookmarkStart w:id="21" w:name="3.3._The_Parties_will_use_best_endeavour"/>
      <w:bookmarkEnd w:id="21"/>
      <w:r>
        <w:t xml:space="preserve">The Parties will use best </w:t>
      </w:r>
      <w:proofErr w:type="spellStart"/>
      <w:r>
        <w:t>endeavours</w:t>
      </w:r>
      <w:proofErr w:type="spellEnd"/>
      <w:r>
        <w:rPr>
          <w:spacing w:val="-8"/>
        </w:rPr>
        <w:t xml:space="preserve"> </w:t>
      </w:r>
      <w:r>
        <w:t>to:</w:t>
      </w:r>
    </w:p>
    <w:p w14:paraId="3614A4D0" w14:textId="77777777" w:rsidR="00D1246D" w:rsidRDefault="00903428">
      <w:pPr>
        <w:pStyle w:val="ListParagraph"/>
        <w:numPr>
          <w:ilvl w:val="2"/>
          <w:numId w:val="4"/>
        </w:numPr>
        <w:tabs>
          <w:tab w:val="left" w:pos="840"/>
        </w:tabs>
        <w:spacing w:before="121"/>
        <w:ind w:right="319" w:hanging="360"/>
      </w:pPr>
      <w:r>
        <w:t>ensure that their Investigators follow the relevant research governance procedures for the notification and management of breaches of the Australian Code for the</w:t>
      </w:r>
      <w:r>
        <w:rPr>
          <w:spacing w:val="-31"/>
        </w:rPr>
        <w:t xml:space="preserve"> </w:t>
      </w:r>
      <w:r>
        <w:t>Responsible</w:t>
      </w:r>
    </w:p>
    <w:p w14:paraId="51039009" w14:textId="77777777" w:rsidR="00D1246D" w:rsidRDefault="00D1246D">
      <w:pPr>
        <w:sectPr w:rsidR="00D1246D">
          <w:pgSz w:w="11920" w:h="16860"/>
          <w:pgMar w:top="480" w:right="900" w:bottom="1400" w:left="1140" w:header="0" w:footer="1201" w:gutter="0"/>
          <w:cols w:space="720"/>
        </w:sectPr>
      </w:pPr>
    </w:p>
    <w:p w14:paraId="10B98642" w14:textId="77777777" w:rsidR="00D1246D" w:rsidRDefault="00903428">
      <w:pPr>
        <w:pStyle w:val="BodyText"/>
        <w:spacing w:before="76"/>
        <w:ind w:right="141" w:firstLine="0"/>
      </w:pPr>
      <w:r>
        <w:lastRenderedPageBreak/>
        <w:t xml:space="preserve">Conduct of Research (2018) including instances of Research Misconduct, and to cooperate with each other in relation to any allegations of Research Misconduct arising in connection with the </w:t>
      </w:r>
      <w:proofErr w:type="gramStart"/>
      <w:r>
        <w:t>Project;</w:t>
      </w:r>
      <w:proofErr w:type="gramEnd"/>
    </w:p>
    <w:p w14:paraId="3860556A" w14:textId="77777777" w:rsidR="00D1246D" w:rsidRDefault="00903428">
      <w:pPr>
        <w:pStyle w:val="ListParagraph"/>
        <w:numPr>
          <w:ilvl w:val="2"/>
          <w:numId w:val="4"/>
        </w:numPr>
        <w:tabs>
          <w:tab w:val="left" w:pos="840"/>
        </w:tabs>
        <w:ind w:right="128" w:hanging="360"/>
      </w:pPr>
      <w:r>
        <w:t xml:space="preserve">keep complete and accurate records and accounts for their conduct of the Project, to be sufficient to enable a complete understanding of all Project IP and expenditure by a Party </w:t>
      </w:r>
      <w:r>
        <w:rPr>
          <w:spacing w:val="-3"/>
        </w:rPr>
        <w:t xml:space="preserve">of </w:t>
      </w:r>
      <w:r>
        <w:t>all cash Contributions and the Funding (if</w:t>
      </w:r>
      <w:r>
        <w:rPr>
          <w:spacing w:val="-2"/>
        </w:rPr>
        <w:t xml:space="preserve"> </w:t>
      </w:r>
      <w:r>
        <w:t>any).</w:t>
      </w:r>
    </w:p>
    <w:p w14:paraId="62B98944" w14:textId="77777777" w:rsidR="00D1246D" w:rsidRDefault="00903428">
      <w:pPr>
        <w:pStyle w:val="ListParagraph"/>
        <w:numPr>
          <w:ilvl w:val="1"/>
          <w:numId w:val="4"/>
        </w:numPr>
        <w:tabs>
          <w:tab w:val="left" w:pos="695"/>
        </w:tabs>
        <w:spacing w:before="122"/>
        <w:ind w:right="124" w:hanging="432"/>
      </w:pPr>
      <w:bookmarkStart w:id="22" w:name="3.4._Each_Party_acknowledges_and_agrees_"/>
      <w:bookmarkEnd w:id="22"/>
      <w:r>
        <w:t>Each Party acknowledges and agrees that the Project involves research of a speculative nature, and that the Project may not result in any particular outcome or Project IP, which may or may not be able to be used or</w:t>
      </w:r>
      <w:r>
        <w:rPr>
          <w:spacing w:val="-9"/>
        </w:rPr>
        <w:t xml:space="preserve"> </w:t>
      </w:r>
      <w:proofErr w:type="spellStart"/>
      <w:r>
        <w:t>commercialised</w:t>
      </w:r>
      <w:proofErr w:type="spellEnd"/>
      <w:r>
        <w:t>.</w:t>
      </w:r>
    </w:p>
    <w:p w14:paraId="02D3D3AB" w14:textId="77777777" w:rsidR="00D1246D" w:rsidRDefault="00903428">
      <w:pPr>
        <w:pStyle w:val="ListParagraph"/>
        <w:numPr>
          <w:ilvl w:val="1"/>
          <w:numId w:val="4"/>
        </w:numPr>
        <w:tabs>
          <w:tab w:val="left" w:pos="694"/>
        </w:tabs>
        <w:ind w:left="693" w:right="321" w:hanging="432"/>
      </w:pPr>
      <w:bookmarkStart w:id="23" w:name="3.5._Except_as_provided_for_in_Schedule_"/>
      <w:bookmarkEnd w:id="23"/>
      <w:r>
        <w:t>Except as provided for in</w:t>
      </w:r>
      <w:r>
        <w:rPr>
          <w:color w:val="0000FF"/>
        </w:rPr>
        <w:t xml:space="preserve"> </w:t>
      </w:r>
      <w:hyperlink w:anchor="_bookmark52" w:history="1">
        <w:r>
          <w:rPr>
            <w:color w:val="0000FF"/>
            <w:u w:val="single" w:color="0000FF"/>
          </w:rPr>
          <w:t>Schedule 1</w:t>
        </w:r>
      </w:hyperlink>
      <w:r>
        <w:t>, the Parties will respect the Moral Rights of authors of Background IP and Project</w:t>
      </w:r>
      <w:r>
        <w:rPr>
          <w:spacing w:val="-6"/>
        </w:rPr>
        <w:t xml:space="preserve"> </w:t>
      </w:r>
      <w:r>
        <w:t>IP.</w:t>
      </w:r>
    </w:p>
    <w:p w14:paraId="136BF20F" w14:textId="77777777" w:rsidR="00D1246D" w:rsidRDefault="00903428">
      <w:pPr>
        <w:pStyle w:val="ListParagraph"/>
        <w:numPr>
          <w:ilvl w:val="1"/>
          <w:numId w:val="4"/>
        </w:numPr>
        <w:tabs>
          <w:tab w:val="left" w:pos="694"/>
        </w:tabs>
        <w:spacing w:before="121"/>
        <w:ind w:left="693" w:right="969" w:hanging="432"/>
      </w:pPr>
      <w:bookmarkStart w:id="24" w:name="3.6._The_Parties_will_require_their_resp"/>
      <w:bookmarkStart w:id="25" w:name="_bookmark8"/>
      <w:bookmarkEnd w:id="24"/>
      <w:bookmarkEnd w:id="25"/>
      <w:r>
        <w:t>The Parties will require their respective Investigators to meet regularly to discuss the progress and conduct of the Project,</w:t>
      </w:r>
      <w:r>
        <w:rPr>
          <w:spacing w:val="-9"/>
        </w:rPr>
        <w:t xml:space="preserve"> </w:t>
      </w:r>
      <w:r>
        <w:t>including:</w:t>
      </w:r>
    </w:p>
    <w:p w14:paraId="2F31E000" w14:textId="77777777" w:rsidR="00D1246D" w:rsidRDefault="00903428">
      <w:pPr>
        <w:pStyle w:val="ListParagraph"/>
        <w:numPr>
          <w:ilvl w:val="2"/>
          <w:numId w:val="4"/>
        </w:numPr>
        <w:tabs>
          <w:tab w:val="left" w:pos="840"/>
        </w:tabs>
        <w:spacing w:before="120"/>
        <w:ind w:right="226" w:hanging="360"/>
      </w:pPr>
      <w:r>
        <w:t xml:space="preserve">any outcomes or developments related to analysis of the Human Biological Material, Study Participant Data or other </w:t>
      </w:r>
      <w:proofErr w:type="gramStart"/>
      <w:r>
        <w:t>Materials;</w:t>
      </w:r>
      <w:proofErr w:type="gramEnd"/>
    </w:p>
    <w:p w14:paraId="276B3379" w14:textId="77777777" w:rsidR="00D1246D" w:rsidRDefault="00903428">
      <w:pPr>
        <w:pStyle w:val="ListParagraph"/>
        <w:numPr>
          <w:ilvl w:val="2"/>
          <w:numId w:val="4"/>
        </w:numPr>
        <w:tabs>
          <w:tab w:val="left" w:pos="840"/>
        </w:tabs>
        <w:spacing w:before="118"/>
        <w:ind w:hanging="360"/>
      </w:pPr>
      <w:r>
        <w:t>any actual or potential Project</w:t>
      </w:r>
      <w:r>
        <w:rPr>
          <w:spacing w:val="-4"/>
        </w:rPr>
        <w:t xml:space="preserve"> </w:t>
      </w:r>
      <w:proofErr w:type="gramStart"/>
      <w:r>
        <w:t>IP;</w:t>
      </w:r>
      <w:proofErr w:type="gramEnd"/>
    </w:p>
    <w:p w14:paraId="56A269C5" w14:textId="77777777" w:rsidR="00D1246D" w:rsidRDefault="00903428">
      <w:pPr>
        <w:pStyle w:val="ListParagraph"/>
        <w:numPr>
          <w:ilvl w:val="2"/>
          <w:numId w:val="4"/>
        </w:numPr>
        <w:tabs>
          <w:tab w:val="left" w:pos="840"/>
        </w:tabs>
        <w:spacing w:before="122"/>
        <w:ind w:hanging="360"/>
      </w:pPr>
      <w:r>
        <w:t xml:space="preserve">any Improvements to Background IP </w:t>
      </w:r>
      <w:proofErr w:type="gramStart"/>
      <w:r>
        <w:t>as a result of</w:t>
      </w:r>
      <w:proofErr w:type="gramEnd"/>
      <w:r>
        <w:t xml:space="preserve"> its use in the Project;</w:t>
      </w:r>
      <w:r>
        <w:rPr>
          <w:spacing w:val="-18"/>
        </w:rPr>
        <w:t xml:space="preserve"> </w:t>
      </w:r>
      <w:r>
        <w:t>or</w:t>
      </w:r>
    </w:p>
    <w:p w14:paraId="2FC088FA" w14:textId="77777777" w:rsidR="00D1246D" w:rsidRDefault="00903428">
      <w:pPr>
        <w:pStyle w:val="ListParagraph"/>
        <w:numPr>
          <w:ilvl w:val="2"/>
          <w:numId w:val="4"/>
        </w:numPr>
        <w:tabs>
          <w:tab w:val="left" w:pos="840"/>
        </w:tabs>
        <w:ind w:hanging="360"/>
      </w:pPr>
      <w:r>
        <w:t>any actual or anticipated amendment or variation to the Research</w:t>
      </w:r>
      <w:r>
        <w:rPr>
          <w:spacing w:val="-18"/>
        </w:rPr>
        <w:t xml:space="preserve"> </w:t>
      </w:r>
      <w:r>
        <w:t>Plan.</w:t>
      </w:r>
    </w:p>
    <w:p w14:paraId="0853B391" w14:textId="77777777" w:rsidR="00D1246D" w:rsidRDefault="00903428">
      <w:pPr>
        <w:pStyle w:val="ListParagraph"/>
        <w:numPr>
          <w:ilvl w:val="1"/>
          <w:numId w:val="4"/>
        </w:numPr>
        <w:tabs>
          <w:tab w:val="left" w:pos="694"/>
        </w:tabs>
        <w:spacing w:before="121"/>
        <w:ind w:left="693" w:right="294" w:hanging="433"/>
      </w:pPr>
      <w:bookmarkStart w:id="26" w:name="3.7._The_timing_and_agenda_for_the_meeti"/>
      <w:bookmarkEnd w:id="26"/>
      <w:r>
        <w:t>The timing and agenda for the meetings described in clause</w:t>
      </w:r>
      <w:r>
        <w:rPr>
          <w:color w:val="0000FF"/>
        </w:rPr>
        <w:t xml:space="preserve"> </w:t>
      </w:r>
      <w:hyperlink w:anchor="_bookmark8" w:history="1">
        <w:r>
          <w:rPr>
            <w:color w:val="0000FF"/>
            <w:u w:val="single" w:color="0000FF"/>
          </w:rPr>
          <w:t>3.6</w:t>
        </w:r>
        <w:r>
          <w:rPr>
            <w:color w:val="0000FF"/>
          </w:rPr>
          <w:t xml:space="preserve"> </w:t>
        </w:r>
      </w:hyperlink>
      <w:r>
        <w:t>will be agreed between the Parties from time to time, or in the absence of agreement, as directed by the Coordinating Principal</w:t>
      </w:r>
      <w:r>
        <w:rPr>
          <w:spacing w:val="-1"/>
        </w:rPr>
        <w:t xml:space="preserve"> </w:t>
      </w:r>
      <w:r>
        <w:t>Investigator.</w:t>
      </w:r>
    </w:p>
    <w:p w14:paraId="0E1C85DD" w14:textId="77777777" w:rsidR="00D1246D" w:rsidRDefault="00903428">
      <w:pPr>
        <w:pStyle w:val="ListParagraph"/>
        <w:numPr>
          <w:ilvl w:val="1"/>
          <w:numId w:val="4"/>
        </w:numPr>
        <w:tabs>
          <w:tab w:val="left" w:pos="694"/>
        </w:tabs>
        <w:spacing w:before="120"/>
        <w:ind w:left="693" w:right="125" w:hanging="432"/>
      </w:pPr>
      <w:bookmarkStart w:id="27" w:name="3.8._The_Lead_will_make_the_Funding_avai"/>
      <w:bookmarkEnd w:id="27"/>
      <w:r>
        <w:t>The Lead will make the Funding available to the other Parties to the extent and at the time as set out in</w:t>
      </w:r>
      <w:r>
        <w:rPr>
          <w:color w:val="0000FF"/>
        </w:rPr>
        <w:t xml:space="preserve"> </w:t>
      </w:r>
      <w:hyperlink w:anchor="_bookmark52" w:history="1">
        <w:r>
          <w:rPr>
            <w:color w:val="0000FF"/>
            <w:u w:val="single" w:color="0000FF"/>
          </w:rPr>
          <w:t>Schedule 1</w:t>
        </w:r>
      </w:hyperlink>
      <w:r>
        <w:t>. Each Party receiving Funding agrees to ensure it will be spent only on the Project and in accordance with the budget approved under the Funding Agreement, unless otherwise agreed in writing between the Parties and approved by the relevant funding body (if required).</w:t>
      </w:r>
    </w:p>
    <w:p w14:paraId="77482DFF" w14:textId="77777777" w:rsidR="00D1246D" w:rsidRDefault="00903428">
      <w:pPr>
        <w:pStyle w:val="ListParagraph"/>
        <w:numPr>
          <w:ilvl w:val="1"/>
          <w:numId w:val="4"/>
        </w:numPr>
        <w:tabs>
          <w:tab w:val="left" w:pos="694"/>
        </w:tabs>
        <w:spacing w:before="122" w:line="237" w:lineRule="auto"/>
        <w:ind w:left="693" w:right="638" w:hanging="432"/>
        <w:rPr>
          <w:sz w:val="24"/>
        </w:rPr>
      </w:pPr>
      <w:bookmarkStart w:id="28" w:name="3.9._Each_Party_will_make_their_respecti"/>
      <w:bookmarkEnd w:id="28"/>
      <w:r>
        <w:t xml:space="preserve">Each Party will make their respective Contributions to the Project, including providing all cash, equipment, consumables, </w:t>
      </w:r>
      <w:proofErr w:type="gramStart"/>
      <w:r>
        <w:t>services</w:t>
      </w:r>
      <w:proofErr w:type="gramEnd"/>
      <w:r>
        <w:t xml:space="preserve"> and facilities necessary for the conduct of the Project, as set out in</w:t>
      </w:r>
      <w:r>
        <w:rPr>
          <w:color w:val="0000FF"/>
        </w:rPr>
        <w:t xml:space="preserve"> </w:t>
      </w:r>
      <w:hyperlink w:anchor="_bookmark52" w:history="1">
        <w:r>
          <w:rPr>
            <w:color w:val="0000FF"/>
            <w:u w:val="single" w:color="0000FF"/>
          </w:rPr>
          <w:t>Schedule</w:t>
        </w:r>
        <w:r>
          <w:rPr>
            <w:color w:val="0000FF"/>
            <w:spacing w:val="-5"/>
            <w:u w:val="single" w:color="0000FF"/>
          </w:rPr>
          <w:t xml:space="preserve"> </w:t>
        </w:r>
        <w:r>
          <w:rPr>
            <w:color w:val="0000FF"/>
            <w:u w:val="single" w:color="0000FF"/>
          </w:rPr>
          <w:t>1</w:t>
        </w:r>
      </w:hyperlink>
      <w:r>
        <w:t>.</w:t>
      </w:r>
    </w:p>
    <w:p w14:paraId="2719911D" w14:textId="77777777" w:rsidR="00D1246D" w:rsidRDefault="00903428">
      <w:pPr>
        <w:pStyle w:val="ListParagraph"/>
        <w:numPr>
          <w:ilvl w:val="1"/>
          <w:numId w:val="4"/>
        </w:numPr>
        <w:tabs>
          <w:tab w:val="left" w:pos="840"/>
        </w:tabs>
        <w:spacing w:before="121"/>
        <w:ind w:left="693" w:right="284" w:hanging="432"/>
        <w:jc w:val="both"/>
      </w:pPr>
      <w:bookmarkStart w:id="29" w:name="3.10._The_Parties_acknowledge_and_agree_"/>
      <w:bookmarkEnd w:id="29"/>
      <w:r>
        <w:t xml:space="preserve">The Parties acknowledge and agree that the safety and well-being of Study Participants is paramount and nothing in this Agreement will require a Party to take a step </w:t>
      </w:r>
      <w:proofErr w:type="gramStart"/>
      <w:r>
        <w:t>in the course of</w:t>
      </w:r>
      <w:proofErr w:type="gramEnd"/>
      <w:r>
        <w:t xml:space="preserve"> the Project which would inhibit the care, safety or well-being of those Study</w:t>
      </w:r>
      <w:r>
        <w:rPr>
          <w:spacing w:val="-23"/>
        </w:rPr>
        <w:t xml:space="preserve"> </w:t>
      </w:r>
      <w:r>
        <w:t>Participants.</w:t>
      </w:r>
    </w:p>
    <w:p w14:paraId="1AE0DA95" w14:textId="77777777" w:rsidR="00D1246D" w:rsidRDefault="00903428">
      <w:pPr>
        <w:pStyle w:val="ListParagraph"/>
        <w:numPr>
          <w:ilvl w:val="1"/>
          <w:numId w:val="4"/>
        </w:numPr>
        <w:tabs>
          <w:tab w:val="left" w:pos="840"/>
        </w:tabs>
        <w:spacing w:before="120"/>
        <w:ind w:left="693" w:right="161" w:hanging="432"/>
      </w:pPr>
      <w:bookmarkStart w:id="30" w:name="3.11._Each_Party_warrants_throughout_the"/>
      <w:bookmarkEnd w:id="30"/>
      <w:r>
        <w:t>Each Party warrants throughout the Term that neither it, and to the best of its knowledge its personnel, have a conflict of interest in the performance of the Project, except as may have been disclosed and resolved to the satisfaction of the other</w:t>
      </w:r>
      <w:r>
        <w:rPr>
          <w:spacing w:val="-14"/>
        </w:rPr>
        <w:t xml:space="preserve"> </w:t>
      </w:r>
      <w:r>
        <w:t>Parties.</w:t>
      </w:r>
    </w:p>
    <w:p w14:paraId="3F2E3FD3" w14:textId="77777777" w:rsidR="00D1246D" w:rsidRDefault="00903428">
      <w:pPr>
        <w:pStyle w:val="Heading2"/>
        <w:numPr>
          <w:ilvl w:val="0"/>
          <w:numId w:val="4"/>
        </w:numPr>
        <w:tabs>
          <w:tab w:val="left" w:pos="480"/>
        </w:tabs>
        <w:spacing w:before="118"/>
      </w:pPr>
      <w:bookmarkStart w:id="31" w:name="4._Material_Transfer"/>
      <w:bookmarkStart w:id="32" w:name="_bookmark9"/>
      <w:bookmarkEnd w:id="31"/>
      <w:bookmarkEnd w:id="32"/>
      <w:r>
        <w:t>Material</w:t>
      </w:r>
      <w:r>
        <w:rPr>
          <w:spacing w:val="-2"/>
        </w:rPr>
        <w:t xml:space="preserve"> </w:t>
      </w:r>
      <w:r>
        <w:t>Transfer</w:t>
      </w:r>
    </w:p>
    <w:p w14:paraId="6C53563E" w14:textId="77777777" w:rsidR="00D1246D" w:rsidRDefault="00903428">
      <w:pPr>
        <w:pStyle w:val="ListParagraph"/>
        <w:numPr>
          <w:ilvl w:val="1"/>
          <w:numId w:val="4"/>
        </w:numPr>
        <w:tabs>
          <w:tab w:val="left" w:pos="694"/>
        </w:tabs>
        <w:spacing w:before="121"/>
        <w:ind w:left="693" w:right="116" w:hanging="432"/>
      </w:pPr>
      <w:bookmarkStart w:id="33" w:name="4.1._Subject_to_Ethics_Approvals,_Site_S"/>
      <w:bookmarkStart w:id="34" w:name="_bookmark10"/>
      <w:bookmarkEnd w:id="33"/>
      <w:bookmarkEnd w:id="34"/>
      <w:r>
        <w:t xml:space="preserve">Subject to Ethics Approvals, Site Specific </w:t>
      </w:r>
      <w:proofErr w:type="spellStart"/>
      <w:r>
        <w:t>Authorisations</w:t>
      </w:r>
      <w:proofErr w:type="spellEnd"/>
      <w:r>
        <w:t xml:space="preserve">, any required consents, and/or other approvals or </w:t>
      </w:r>
      <w:proofErr w:type="spellStart"/>
      <w:r>
        <w:t>authorisations</w:t>
      </w:r>
      <w:proofErr w:type="spellEnd"/>
      <w:r>
        <w:t xml:space="preserve"> required by law, the Parties agree to contribute the Materials for the Project including as described in</w:t>
      </w:r>
      <w:r>
        <w:rPr>
          <w:color w:val="0000FF"/>
        </w:rPr>
        <w:t xml:space="preserve"> </w:t>
      </w:r>
      <w:hyperlink w:anchor="_bookmark52" w:history="1">
        <w:r>
          <w:rPr>
            <w:color w:val="0000FF"/>
            <w:u w:val="single" w:color="0000FF"/>
          </w:rPr>
          <w:t>Schedule</w:t>
        </w:r>
        <w:r>
          <w:rPr>
            <w:color w:val="0000FF"/>
            <w:spacing w:val="-4"/>
            <w:u w:val="single" w:color="0000FF"/>
          </w:rPr>
          <w:t xml:space="preserve"> </w:t>
        </w:r>
        <w:r>
          <w:rPr>
            <w:color w:val="0000FF"/>
            <w:u w:val="single" w:color="0000FF"/>
          </w:rPr>
          <w:t>1</w:t>
        </w:r>
      </w:hyperlink>
      <w:r>
        <w:t>.</w:t>
      </w:r>
    </w:p>
    <w:p w14:paraId="54208B7F" w14:textId="77777777" w:rsidR="00D1246D" w:rsidRDefault="00903428">
      <w:pPr>
        <w:pStyle w:val="ListParagraph"/>
        <w:numPr>
          <w:ilvl w:val="1"/>
          <w:numId w:val="4"/>
        </w:numPr>
        <w:tabs>
          <w:tab w:val="left" w:pos="694"/>
        </w:tabs>
        <w:spacing w:before="122"/>
        <w:ind w:left="693" w:hanging="433"/>
      </w:pPr>
      <w:bookmarkStart w:id="35" w:name="4.2._Each_Recipient_Party_agrees_to:"/>
      <w:bookmarkEnd w:id="35"/>
      <w:r>
        <w:t>Each Recipient Party agrees to:</w:t>
      </w:r>
    </w:p>
    <w:p w14:paraId="7F947474" w14:textId="77777777" w:rsidR="00D1246D" w:rsidRDefault="00903428">
      <w:pPr>
        <w:pStyle w:val="ListParagraph"/>
        <w:numPr>
          <w:ilvl w:val="2"/>
          <w:numId w:val="4"/>
        </w:numPr>
        <w:tabs>
          <w:tab w:val="left" w:pos="840"/>
        </w:tabs>
        <w:ind w:right="221" w:hanging="360"/>
      </w:pPr>
      <w:r>
        <w:t>only use the Materials for the Project in accordance with the Research Plan, subject to any additional restrictions or conditions as notified in writing by the Material</w:t>
      </w:r>
      <w:r>
        <w:rPr>
          <w:spacing w:val="-21"/>
        </w:rPr>
        <w:t xml:space="preserve"> </w:t>
      </w:r>
      <w:proofErr w:type="gramStart"/>
      <w:r>
        <w:t>Owner;</w:t>
      </w:r>
      <w:proofErr w:type="gramEnd"/>
    </w:p>
    <w:p w14:paraId="7D4486DD" w14:textId="77777777" w:rsidR="00D1246D" w:rsidRDefault="00903428">
      <w:pPr>
        <w:pStyle w:val="ListParagraph"/>
        <w:numPr>
          <w:ilvl w:val="2"/>
          <w:numId w:val="4"/>
        </w:numPr>
        <w:tabs>
          <w:tab w:val="left" w:pos="840"/>
        </w:tabs>
        <w:spacing w:before="120"/>
        <w:ind w:right="162" w:hanging="360"/>
      </w:pPr>
      <w:r>
        <w:t xml:space="preserve">not provide the Materials to any third party other than as approved in writing by the Material </w:t>
      </w:r>
      <w:proofErr w:type="gramStart"/>
      <w:r>
        <w:t>Owner;</w:t>
      </w:r>
      <w:proofErr w:type="gramEnd"/>
    </w:p>
    <w:p w14:paraId="48F6CEE3" w14:textId="77777777" w:rsidR="00D1246D" w:rsidRDefault="00903428">
      <w:pPr>
        <w:pStyle w:val="ListParagraph"/>
        <w:numPr>
          <w:ilvl w:val="2"/>
          <w:numId w:val="4"/>
        </w:numPr>
        <w:tabs>
          <w:tab w:val="left" w:pos="840"/>
        </w:tabs>
        <w:spacing w:before="121"/>
        <w:ind w:hanging="360"/>
      </w:pPr>
      <w:r>
        <w:t>not use the Materials in</w:t>
      </w:r>
      <w:r>
        <w:rPr>
          <w:spacing w:val="-6"/>
        </w:rPr>
        <w:t xml:space="preserve"> </w:t>
      </w:r>
      <w:proofErr w:type="gramStart"/>
      <w:r>
        <w:t>humans;</w:t>
      </w:r>
      <w:proofErr w:type="gramEnd"/>
    </w:p>
    <w:p w14:paraId="3F6BA505" w14:textId="77777777" w:rsidR="00D1246D" w:rsidRDefault="00903428">
      <w:pPr>
        <w:pStyle w:val="ListParagraph"/>
        <w:numPr>
          <w:ilvl w:val="2"/>
          <w:numId w:val="4"/>
        </w:numPr>
        <w:tabs>
          <w:tab w:val="left" w:pos="840"/>
        </w:tabs>
        <w:ind w:hanging="360"/>
      </w:pPr>
      <w:r>
        <w:t>not use the Materials for any commercial, diagnostic or therapeutic</w:t>
      </w:r>
      <w:r>
        <w:rPr>
          <w:spacing w:val="-13"/>
        </w:rPr>
        <w:t xml:space="preserve"> </w:t>
      </w:r>
      <w:proofErr w:type="gramStart"/>
      <w:r>
        <w:t>purposes;</w:t>
      </w:r>
      <w:proofErr w:type="gramEnd"/>
    </w:p>
    <w:p w14:paraId="1FA68064" w14:textId="77777777" w:rsidR="00D1246D" w:rsidRDefault="00903428">
      <w:pPr>
        <w:pStyle w:val="ListParagraph"/>
        <w:numPr>
          <w:ilvl w:val="2"/>
          <w:numId w:val="4"/>
        </w:numPr>
        <w:tabs>
          <w:tab w:val="left" w:pos="840"/>
        </w:tabs>
        <w:spacing w:before="121"/>
        <w:ind w:right="274" w:hanging="360"/>
      </w:pPr>
      <w:r>
        <w:t>not seek any form of registration of Intellectual Property or other statutory protection of the Materials (subject to clause</w:t>
      </w:r>
      <w:r>
        <w:rPr>
          <w:color w:val="0000FF"/>
        </w:rPr>
        <w:t xml:space="preserve"> </w:t>
      </w:r>
      <w:hyperlink w:anchor="_bookmark11" w:history="1">
        <w:r>
          <w:rPr>
            <w:color w:val="0000FF"/>
            <w:u w:val="single" w:color="0000FF"/>
          </w:rPr>
          <w:t>4.6</w:t>
        </w:r>
      </w:hyperlink>
      <w:proofErr w:type="gramStart"/>
      <w:r>
        <w:t>);</w:t>
      </w:r>
      <w:proofErr w:type="gramEnd"/>
    </w:p>
    <w:p w14:paraId="5198526C" w14:textId="77777777" w:rsidR="00D1246D" w:rsidRDefault="00D1246D">
      <w:pPr>
        <w:sectPr w:rsidR="00D1246D">
          <w:pgSz w:w="11920" w:h="16860"/>
          <w:pgMar w:top="480" w:right="900" w:bottom="1400" w:left="1140" w:header="0" w:footer="1201" w:gutter="0"/>
          <w:cols w:space="720"/>
        </w:sectPr>
      </w:pPr>
    </w:p>
    <w:p w14:paraId="5B9EC7C2" w14:textId="77777777" w:rsidR="00D1246D" w:rsidRDefault="00903428">
      <w:pPr>
        <w:pStyle w:val="ListParagraph"/>
        <w:numPr>
          <w:ilvl w:val="2"/>
          <w:numId w:val="4"/>
        </w:numPr>
        <w:tabs>
          <w:tab w:val="left" w:pos="840"/>
        </w:tabs>
        <w:spacing w:before="76"/>
        <w:ind w:right="1044" w:hanging="360"/>
      </w:pPr>
      <w:r>
        <w:lastRenderedPageBreak/>
        <w:t xml:space="preserve">not seek to reverse engineer the Materials or otherwise determine the origin of the </w:t>
      </w:r>
      <w:proofErr w:type="gramStart"/>
      <w:r>
        <w:t>Materials;</w:t>
      </w:r>
      <w:proofErr w:type="gramEnd"/>
    </w:p>
    <w:p w14:paraId="75624519" w14:textId="77777777" w:rsidR="00D1246D" w:rsidRDefault="00903428">
      <w:pPr>
        <w:pStyle w:val="ListParagraph"/>
        <w:numPr>
          <w:ilvl w:val="2"/>
          <w:numId w:val="4"/>
        </w:numPr>
        <w:tabs>
          <w:tab w:val="left" w:pos="840"/>
        </w:tabs>
        <w:spacing w:before="120"/>
        <w:ind w:right="931" w:hanging="360"/>
      </w:pPr>
      <w:r>
        <w:t>comply with all laws and applicable codes of conduct in relation to use, storage and handling of the</w:t>
      </w:r>
      <w:r>
        <w:rPr>
          <w:spacing w:val="-1"/>
        </w:rPr>
        <w:t xml:space="preserve"> </w:t>
      </w:r>
      <w:proofErr w:type="gramStart"/>
      <w:r>
        <w:t>Materials;</w:t>
      </w:r>
      <w:proofErr w:type="gramEnd"/>
    </w:p>
    <w:p w14:paraId="5601D84D" w14:textId="77777777" w:rsidR="00D1246D" w:rsidRDefault="00903428">
      <w:pPr>
        <w:pStyle w:val="ListParagraph"/>
        <w:numPr>
          <w:ilvl w:val="2"/>
          <w:numId w:val="4"/>
        </w:numPr>
        <w:tabs>
          <w:tab w:val="left" w:pos="840"/>
        </w:tabs>
        <w:spacing w:before="121"/>
        <w:ind w:right="198" w:hanging="360"/>
      </w:pPr>
      <w:r>
        <w:t xml:space="preserve">comply with and maintain any Ethics Approval and </w:t>
      </w:r>
      <w:proofErr w:type="gramStart"/>
      <w:r>
        <w:t>Site Specific</w:t>
      </w:r>
      <w:proofErr w:type="gramEnd"/>
      <w:r>
        <w:t xml:space="preserve"> </w:t>
      </w:r>
      <w:proofErr w:type="spellStart"/>
      <w:r>
        <w:t>Authorisation</w:t>
      </w:r>
      <w:proofErr w:type="spellEnd"/>
      <w:r>
        <w:t xml:space="preserve"> necessary to use the Materials;</w:t>
      </w:r>
      <w:r>
        <w:rPr>
          <w:spacing w:val="-3"/>
        </w:rPr>
        <w:t xml:space="preserve"> </w:t>
      </w:r>
      <w:r>
        <w:t>and</w:t>
      </w:r>
    </w:p>
    <w:p w14:paraId="1FD3E481" w14:textId="77777777" w:rsidR="00D1246D" w:rsidRDefault="00903428">
      <w:pPr>
        <w:pStyle w:val="ListParagraph"/>
        <w:numPr>
          <w:ilvl w:val="2"/>
          <w:numId w:val="4"/>
        </w:numPr>
        <w:tabs>
          <w:tab w:val="left" w:pos="840"/>
        </w:tabs>
        <w:spacing w:before="120"/>
        <w:ind w:right="332" w:hanging="360"/>
      </w:pPr>
      <w:r>
        <w:t>co-operate with the Material Owner and act reasonably in connection with this Agreement and receipt and use of the</w:t>
      </w:r>
      <w:r>
        <w:rPr>
          <w:spacing w:val="-5"/>
        </w:rPr>
        <w:t xml:space="preserve"> </w:t>
      </w:r>
      <w:r>
        <w:t>Materials.</w:t>
      </w:r>
    </w:p>
    <w:p w14:paraId="1EF1FD3C" w14:textId="77777777" w:rsidR="00D1246D" w:rsidRDefault="00903428">
      <w:pPr>
        <w:pStyle w:val="ListParagraph"/>
        <w:numPr>
          <w:ilvl w:val="1"/>
          <w:numId w:val="4"/>
        </w:numPr>
        <w:tabs>
          <w:tab w:val="left" w:pos="694"/>
        </w:tabs>
        <w:spacing w:before="121"/>
        <w:ind w:left="693" w:right="407" w:hanging="432"/>
      </w:pPr>
      <w:bookmarkStart w:id="36" w:name="4.3._Except_as_provided_under_clause_4.1"/>
      <w:bookmarkEnd w:id="36"/>
      <w:r>
        <w:t>Except as provided under clause</w:t>
      </w:r>
      <w:r>
        <w:rPr>
          <w:color w:val="0000FF"/>
        </w:rPr>
        <w:t xml:space="preserve"> </w:t>
      </w:r>
      <w:hyperlink w:anchor="_bookmark10" w:history="1">
        <w:r>
          <w:rPr>
            <w:color w:val="0000FF"/>
            <w:u w:val="single" w:color="0000FF"/>
          </w:rPr>
          <w:t>4.1</w:t>
        </w:r>
      </w:hyperlink>
      <w:r>
        <w:t xml:space="preserve">, where the Materials consist of Human Biological Material or Study Participant Data, the Material Owner must before </w:t>
      </w:r>
      <w:proofErr w:type="gramStart"/>
      <w:r>
        <w:t>providing</w:t>
      </w:r>
      <w:proofErr w:type="gramEnd"/>
      <w:r>
        <w:t xml:space="preserve"> the Materials ensure</w:t>
      </w:r>
      <w:r>
        <w:rPr>
          <w:spacing w:val="-3"/>
        </w:rPr>
        <w:t xml:space="preserve"> </w:t>
      </w:r>
      <w:r>
        <w:t>that:</w:t>
      </w:r>
    </w:p>
    <w:p w14:paraId="448CAE81" w14:textId="77777777" w:rsidR="00D1246D" w:rsidRDefault="00903428">
      <w:pPr>
        <w:pStyle w:val="ListParagraph"/>
        <w:numPr>
          <w:ilvl w:val="2"/>
          <w:numId w:val="4"/>
        </w:numPr>
        <w:tabs>
          <w:tab w:val="left" w:pos="840"/>
        </w:tabs>
        <w:ind w:hanging="360"/>
      </w:pPr>
      <w:r>
        <w:t>clear advice is or has been provided to Study</w:t>
      </w:r>
      <w:r>
        <w:rPr>
          <w:spacing w:val="-9"/>
        </w:rPr>
        <w:t xml:space="preserve"> </w:t>
      </w:r>
      <w:r>
        <w:t>Participants:</w:t>
      </w:r>
    </w:p>
    <w:p w14:paraId="640F5E2F" w14:textId="77777777" w:rsidR="00D1246D" w:rsidRDefault="00903428">
      <w:pPr>
        <w:pStyle w:val="ListParagraph"/>
        <w:numPr>
          <w:ilvl w:val="3"/>
          <w:numId w:val="4"/>
        </w:numPr>
        <w:tabs>
          <w:tab w:val="left" w:pos="1113"/>
          <w:tab w:val="left" w:pos="1114"/>
        </w:tabs>
        <w:ind w:hanging="361"/>
      </w:pPr>
      <w:r>
        <w:t>that the Project is being performed in collaboration with the Parties to this</w:t>
      </w:r>
      <w:r>
        <w:rPr>
          <w:spacing w:val="-29"/>
        </w:rPr>
        <w:t xml:space="preserve"> </w:t>
      </w:r>
      <w:proofErr w:type="gramStart"/>
      <w:r>
        <w:t>Agreement;</w:t>
      </w:r>
      <w:proofErr w:type="gramEnd"/>
    </w:p>
    <w:p w14:paraId="3C9D0A50" w14:textId="77777777" w:rsidR="00D1246D" w:rsidRDefault="00903428">
      <w:pPr>
        <w:pStyle w:val="ListParagraph"/>
        <w:numPr>
          <w:ilvl w:val="3"/>
          <w:numId w:val="4"/>
        </w:numPr>
        <w:tabs>
          <w:tab w:val="left" w:pos="1113"/>
          <w:tab w:val="left" w:pos="1114"/>
        </w:tabs>
        <w:spacing w:before="122"/>
        <w:ind w:right="292" w:hanging="358"/>
      </w:pPr>
      <w:r>
        <w:t xml:space="preserve">whether the Human Biological Material or Study Participant Data will be provided on an identified, de-identified or </w:t>
      </w:r>
      <w:proofErr w:type="spellStart"/>
      <w:r>
        <w:t>anonymised</w:t>
      </w:r>
      <w:proofErr w:type="spellEnd"/>
      <w:r>
        <w:t xml:space="preserve"> basis, including information about any Personal Information that will be linked to</w:t>
      </w:r>
      <w:r>
        <w:rPr>
          <w:spacing w:val="-4"/>
        </w:rPr>
        <w:t xml:space="preserve"> </w:t>
      </w:r>
      <w:proofErr w:type="gramStart"/>
      <w:r>
        <w:t>it;</w:t>
      </w:r>
      <w:proofErr w:type="gramEnd"/>
    </w:p>
    <w:p w14:paraId="6FA185B6" w14:textId="77777777" w:rsidR="00D1246D" w:rsidRDefault="00903428">
      <w:pPr>
        <w:pStyle w:val="ListParagraph"/>
        <w:numPr>
          <w:ilvl w:val="3"/>
          <w:numId w:val="4"/>
        </w:numPr>
        <w:tabs>
          <w:tab w:val="left" w:pos="1114"/>
        </w:tabs>
        <w:ind w:right="415" w:hanging="358"/>
      </w:pPr>
      <w:r>
        <w:t>which Parties will have access to the Human Biological Material and Study Participant Data for the purposes of conducting the Project and at what level of</w:t>
      </w:r>
      <w:r>
        <w:rPr>
          <w:spacing w:val="-32"/>
        </w:rPr>
        <w:t xml:space="preserve"> </w:t>
      </w:r>
      <w:proofErr w:type="gramStart"/>
      <w:r>
        <w:t>identifiability;</w:t>
      </w:r>
      <w:proofErr w:type="gramEnd"/>
    </w:p>
    <w:p w14:paraId="2293917A" w14:textId="77777777" w:rsidR="00D1246D" w:rsidRDefault="00903428">
      <w:pPr>
        <w:pStyle w:val="ListParagraph"/>
        <w:numPr>
          <w:ilvl w:val="3"/>
          <w:numId w:val="4"/>
        </w:numPr>
        <w:tabs>
          <w:tab w:val="left" w:pos="1114"/>
        </w:tabs>
        <w:spacing w:before="120"/>
        <w:ind w:right="636" w:hanging="358"/>
      </w:pPr>
      <w:r>
        <w:t>whether the Human Biological Material and Study Participant Data is intended to be used for any future purpose other than the Project;</w:t>
      </w:r>
      <w:r>
        <w:rPr>
          <w:spacing w:val="-8"/>
        </w:rPr>
        <w:t xml:space="preserve"> </w:t>
      </w:r>
      <w:r>
        <w:t>and,</w:t>
      </w:r>
    </w:p>
    <w:p w14:paraId="1240C0A0" w14:textId="77777777" w:rsidR="00D1246D" w:rsidRDefault="00903428">
      <w:pPr>
        <w:pStyle w:val="ListParagraph"/>
        <w:numPr>
          <w:ilvl w:val="3"/>
          <w:numId w:val="4"/>
        </w:numPr>
        <w:tabs>
          <w:tab w:val="left" w:pos="1114"/>
        </w:tabs>
        <w:spacing w:before="118"/>
        <w:ind w:right="289" w:hanging="358"/>
      </w:pPr>
      <w:r>
        <w:t>it is at the discretion of each Study Participant as to whether they consent to participate in the Project;</w:t>
      </w:r>
      <w:r>
        <w:rPr>
          <w:spacing w:val="-1"/>
        </w:rPr>
        <w:t xml:space="preserve"> </w:t>
      </w:r>
      <w:r>
        <w:t>and</w:t>
      </w:r>
    </w:p>
    <w:p w14:paraId="592A82A8" w14:textId="77777777" w:rsidR="00D1246D" w:rsidRDefault="00903428">
      <w:pPr>
        <w:pStyle w:val="ListParagraph"/>
        <w:numPr>
          <w:ilvl w:val="2"/>
          <w:numId w:val="4"/>
        </w:numPr>
        <w:tabs>
          <w:tab w:val="left" w:pos="840"/>
        </w:tabs>
        <w:spacing w:before="121"/>
        <w:ind w:right="150" w:hanging="360"/>
      </w:pPr>
      <w:r>
        <w:t>as required, consent is or has been obtained from each Study Participant for use of the Human Biological Material and Study Participant Data in accordance with Ethics</w:t>
      </w:r>
      <w:r>
        <w:rPr>
          <w:spacing w:val="-42"/>
        </w:rPr>
        <w:t xml:space="preserve"> </w:t>
      </w:r>
      <w:r>
        <w:t>Approvals.</w:t>
      </w:r>
    </w:p>
    <w:p w14:paraId="4EE33A47" w14:textId="77777777" w:rsidR="00D1246D" w:rsidRDefault="00903428">
      <w:pPr>
        <w:pStyle w:val="ListParagraph"/>
        <w:numPr>
          <w:ilvl w:val="1"/>
          <w:numId w:val="4"/>
        </w:numPr>
        <w:tabs>
          <w:tab w:val="left" w:pos="694"/>
        </w:tabs>
        <w:spacing w:before="120"/>
        <w:ind w:left="693" w:right="368" w:hanging="433"/>
      </w:pPr>
      <w:bookmarkStart w:id="37" w:name="4.4._Except_as_provided_under_clause_4.1"/>
      <w:bookmarkEnd w:id="37"/>
      <w:r>
        <w:t>Except as provided under clause</w:t>
      </w:r>
      <w:r>
        <w:rPr>
          <w:color w:val="0000FF"/>
        </w:rPr>
        <w:t xml:space="preserve"> </w:t>
      </w:r>
      <w:hyperlink w:anchor="_bookmark10" w:history="1">
        <w:r>
          <w:rPr>
            <w:color w:val="0000FF"/>
            <w:u w:val="single" w:color="0000FF"/>
          </w:rPr>
          <w:t>4.1</w:t>
        </w:r>
      </w:hyperlink>
      <w:r>
        <w:t>, if the Materials include any Personal Information of a Study Participant, the Material Owner must hold the relevant consent from the Study Participant for the collection and use of that Personal</w:t>
      </w:r>
      <w:r>
        <w:rPr>
          <w:spacing w:val="-9"/>
        </w:rPr>
        <w:t xml:space="preserve"> </w:t>
      </w:r>
      <w:r>
        <w:t>Information.</w:t>
      </w:r>
    </w:p>
    <w:p w14:paraId="7E3F8810" w14:textId="77777777" w:rsidR="00D1246D" w:rsidRDefault="00903428">
      <w:pPr>
        <w:pStyle w:val="ListParagraph"/>
        <w:numPr>
          <w:ilvl w:val="1"/>
          <w:numId w:val="4"/>
        </w:numPr>
        <w:tabs>
          <w:tab w:val="left" w:pos="694"/>
        </w:tabs>
        <w:spacing w:before="120"/>
        <w:ind w:left="693" w:right="162" w:hanging="432"/>
      </w:pPr>
      <w:bookmarkStart w:id="38" w:name="4.5._The_Recipient_Party_acknowledges_an"/>
      <w:bookmarkEnd w:id="38"/>
      <w:r>
        <w:t xml:space="preserve">The Recipient Party acknowledges and agrees that, as between the Parties, the Material Owner retains title to the Materials and any Background IP in such Materials provided to the Recipient Party under this Agreement, unless and until it is extinguished </w:t>
      </w:r>
      <w:proofErr w:type="gramStart"/>
      <w:r>
        <w:t>as a result of</w:t>
      </w:r>
      <w:proofErr w:type="gramEnd"/>
      <w:r>
        <w:t xml:space="preserve"> its use in the</w:t>
      </w:r>
      <w:r>
        <w:rPr>
          <w:spacing w:val="-1"/>
        </w:rPr>
        <w:t xml:space="preserve"> </w:t>
      </w:r>
      <w:r>
        <w:t>Project.</w:t>
      </w:r>
    </w:p>
    <w:p w14:paraId="6653B895" w14:textId="77777777" w:rsidR="00D1246D" w:rsidRDefault="00903428">
      <w:pPr>
        <w:pStyle w:val="ListParagraph"/>
        <w:numPr>
          <w:ilvl w:val="1"/>
          <w:numId w:val="4"/>
        </w:numPr>
        <w:tabs>
          <w:tab w:val="left" w:pos="694"/>
        </w:tabs>
        <w:spacing w:before="121"/>
        <w:ind w:left="693" w:right="235" w:hanging="432"/>
      </w:pPr>
      <w:bookmarkStart w:id="39" w:name="4.6._The_Recipient_Party_must_notify_the"/>
      <w:bookmarkStart w:id="40" w:name="_bookmark11"/>
      <w:bookmarkEnd w:id="39"/>
      <w:bookmarkEnd w:id="40"/>
      <w:r>
        <w:t xml:space="preserve">The Recipient Party must notify the Material Owner of any new Intellectual Property created </w:t>
      </w:r>
      <w:proofErr w:type="gramStart"/>
      <w:r>
        <w:t>as a result of</w:t>
      </w:r>
      <w:proofErr w:type="gramEnd"/>
      <w:r>
        <w:t xml:space="preserve"> use of the Materials, upon creation. Ownership of new IP under this clause</w:t>
      </w:r>
      <w:r>
        <w:rPr>
          <w:color w:val="0000FF"/>
        </w:rPr>
        <w:t xml:space="preserve"> </w:t>
      </w:r>
      <w:hyperlink w:anchor="_bookmark11" w:history="1">
        <w:r>
          <w:rPr>
            <w:color w:val="0000FF"/>
            <w:u w:val="single" w:color="0000FF"/>
          </w:rPr>
          <w:t>4.6</w:t>
        </w:r>
      </w:hyperlink>
      <w:r>
        <w:t xml:space="preserve"> will vest in the Recipient Party, unless the new Intellectual Property is reliant upon the Materials or Background IP in the Materials, in which case the new IP will be deemed as Project IP and clause</w:t>
      </w:r>
      <w:hyperlink w:anchor="_bookmark16" w:history="1">
        <w:r>
          <w:rPr>
            <w:color w:val="0000FF"/>
            <w:u w:val="single" w:color="0000FF"/>
          </w:rPr>
          <w:t xml:space="preserve"> 6</w:t>
        </w:r>
        <w:r>
          <w:rPr>
            <w:color w:val="0000FF"/>
          </w:rPr>
          <w:t xml:space="preserve"> </w:t>
        </w:r>
      </w:hyperlink>
      <w:r>
        <w:t>of this Agreement will</w:t>
      </w:r>
      <w:r>
        <w:rPr>
          <w:spacing w:val="-8"/>
        </w:rPr>
        <w:t xml:space="preserve"> </w:t>
      </w:r>
      <w:r>
        <w:t>apply.</w:t>
      </w:r>
    </w:p>
    <w:p w14:paraId="34DD2630" w14:textId="77777777" w:rsidR="00D1246D" w:rsidRDefault="00903428">
      <w:pPr>
        <w:pStyle w:val="ListParagraph"/>
        <w:numPr>
          <w:ilvl w:val="1"/>
          <w:numId w:val="4"/>
        </w:numPr>
        <w:tabs>
          <w:tab w:val="left" w:pos="694"/>
        </w:tabs>
        <w:spacing w:before="120"/>
        <w:ind w:left="693" w:right="345" w:hanging="432"/>
      </w:pPr>
      <w:bookmarkStart w:id="41" w:name="4.7._The_Recipient_Party_must_acknowledg"/>
      <w:bookmarkEnd w:id="41"/>
      <w:r>
        <w:t>The Recipient Party must acknowledge the Material Owner’s provision of the Materials and any personnel notified by the Material Owner as being involved in the development of the Materials in any Publications relating to the</w:t>
      </w:r>
      <w:r>
        <w:rPr>
          <w:spacing w:val="-9"/>
        </w:rPr>
        <w:t xml:space="preserve"> </w:t>
      </w:r>
      <w:r>
        <w:t>Materials.</w:t>
      </w:r>
    </w:p>
    <w:p w14:paraId="230ED528" w14:textId="77777777" w:rsidR="00D1246D" w:rsidRDefault="00903428">
      <w:pPr>
        <w:pStyle w:val="ListParagraph"/>
        <w:numPr>
          <w:ilvl w:val="1"/>
          <w:numId w:val="4"/>
        </w:numPr>
        <w:tabs>
          <w:tab w:val="left" w:pos="694"/>
        </w:tabs>
        <w:ind w:left="693" w:hanging="433"/>
      </w:pPr>
      <w:bookmarkStart w:id="42" w:name="4.8._The_Recipient_Party_acknowledges_an"/>
      <w:bookmarkEnd w:id="42"/>
      <w:r>
        <w:t>The Recipient Party acknowledges and agrees</w:t>
      </w:r>
      <w:r>
        <w:rPr>
          <w:spacing w:val="-2"/>
        </w:rPr>
        <w:t xml:space="preserve"> </w:t>
      </w:r>
      <w:r>
        <w:t>that:</w:t>
      </w:r>
    </w:p>
    <w:p w14:paraId="0B143195" w14:textId="77777777" w:rsidR="00D1246D" w:rsidRDefault="00903428">
      <w:pPr>
        <w:pStyle w:val="ListParagraph"/>
        <w:numPr>
          <w:ilvl w:val="2"/>
          <w:numId w:val="4"/>
        </w:numPr>
        <w:tabs>
          <w:tab w:val="left" w:pos="840"/>
        </w:tabs>
        <w:spacing w:before="121"/>
        <w:ind w:right="943" w:hanging="360"/>
      </w:pPr>
      <w:r>
        <w:t>the Material Owner does not make any representation or give any warranty that the Materials are fit for any particular</w:t>
      </w:r>
      <w:r>
        <w:rPr>
          <w:spacing w:val="2"/>
        </w:rPr>
        <w:t xml:space="preserve"> </w:t>
      </w:r>
      <w:proofErr w:type="gramStart"/>
      <w:r>
        <w:t>purpose;</w:t>
      </w:r>
      <w:proofErr w:type="gramEnd"/>
    </w:p>
    <w:p w14:paraId="20BED0A3" w14:textId="77777777" w:rsidR="00D1246D" w:rsidRDefault="00903428">
      <w:pPr>
        <w:pStyle w:val="ListParagraph"/>
        <w:numPr>
          <w:ilvl w:val="2"/>
          <w:numId w:val="4"/>
        </w:numPr>
        <w:tabs>
          <w:tab w:val="left" w:pos="840"/>
        </w:tabs>
        <w:spacing w:before="118"/>
        <w:ind w:right="284" w:hanging="360"/>
      </w:pPr>
      <w:r>
        <w:t>the Material Owner does not make any representation or give any warranty that the use of the Materials by the Recipient Party or transfer of the Materials to the Recipient Party will not infringe the Intellectual Property or other rights of any third</w:t>
      </w:r>
      <w:r>
        <w:rPr>
          <w:spacing w:val="-9"/>
        </w:rPr>
        <w:t xml:space="preserve"> </w:t>
      </w:r>
      <w:proofErr w:type="gramStart"/>
      <w:r>
        <w:t>party;</w:t>
      </w:r>
      <w:proofErr w:type="gramEnd"/>
    </w:p>
    <w:p w14:paraId="5356B6D5" w14:textId="77777777" w:rsidR="00D1246D" w:rsidRDefault="00903428">
      <w:pPr>
        <w:pStyle w:val="ListParagraph"/>
        <w:numPr>
          <w:ilvl w:val="2"/>
          <w:numId w:val="4"/>
        </w:numPr>
        <w:tabs>
          <w:tab w:val="left" w:pos="840"/>
        </w:tabs>
        <w:spacing w:before="122"/>
        <w:ind w:right="942" w:hanging="360"/>
      </w:pPr>
      <w:r>
        <w:t>the Materials are provided on an “as is” basis and use of the Materials will be at the Recipient Party's own risk;</w:t>
      </w:r>
      <w:r>
        <w:rPr>
          <w:spacing w:val="1"/>
        </w:rPr>
        <w:t xml:space="preserve"> </w:t>
      </w:r>
      <w:r>
        <w:t>and</w:t>
      </w:r>
    </w:p>
    <w:p w14:paraId="40B0FD5E" w14:textId="77777777" w:rsidR="00D1246D" w:rsidRDefault="00903428">
      <w:pPr>
        <w:pStyle w:val="ListParagraph"/>
        <w:numPr>
          <w:ilvl w:val="2"/>
          <w:numId w:val="4"/>
        </w:numPr>
        <w:tabs>
          <w:tab w:val="left" w:pos="840"/>
        </w:tabs>
        <w:spacing w:before="118"/>
        <w:ind w:hanging="360"/>
      </w:pPr>
      <w:r>
        <w:t>except as provided for in clause</w:t>
      </w:r>
      <w:r>
        <w:rPr>
          <w:color w:val="0000FF"/>
        </w:rPr>
        <w:t xml:space="preserve"> </w:t>
      </w:r>
      <w:hyperlink w:anchor="_bookmark11" w:history="1">
        <w:r>
          <w:rPr>
            <w:color w:val="0000FF"/>
            <w:u w:val="single" w:color="0000FF"/>
          </w:rPr>
          <w:t>4.6</w:t>
        </w:r>
      </w:hyperlink>
      <w:r>
        <w:t>, nothing in this Agreement grants the Recipient Party</w:t>
      </w:r>
      <w:r>
        <w:rPr>
          <w:spacing w:val="-35"/>
        </w:rPr>
        <w:t xml:space="preserve"> </w:t>
      </w:r>
      <w:r>
        <w:t>a</w:t>
      </w:r>
    </w:p>
    <w:p w14:paraId="60F4DFE1" w14:textId="77777777" w:rsidR="00D1246D" w:rsidRDefault="00D1246D">
      <w:pPr>
        <w:sectPr w:rsidR="00D1246D">
          <w:pgSz w:w="11920" w:h="16860"/>
          <w:pgMar w:top="480" w:right="900" w:bottom="1400" w:left="1140" w:header="0" w:footer="1201" w:gutter="0"/>
          <w:cols w:space="720"/>
        </w:sectPr>
      </w:pPr>
    </w:p>
    <w:p w14:paraId="2D3DA7AF" w14:textId="77777777" w:rsidR="00D1246D" w:rsidRDefault="00903428">
      <w:pPr>
        <w:pStyle w:val="BodyText"/>
        <w:spacing w:before="76"/>
        <w:ind w:firstLine="0"/>
      </w:pPr>
      <w:proofErr w:type="spellStart"/>
      <w:r>
        <w:lastRenderedPageBreak/>
        <w:t>licence</w:t>
      </w:r>
      <w:proofErr w:type="spellEnd"/>
      <w:r>
        <w:t xml:space="preserve"> or assigns to the Recipient Party any Intellectual Property of the Material Owner.</w:t>
      </w:r>
    </w:p>
    <w:p w14:paraId="3156C276" w14:textId="77777777" w:rsidR="00D1246D" w:rsidRDefault="00903428">
      <w:pPr>
        <w:pStyle w:val="ListParagraph"/>
        <w:numPr>
          <w:ilvl w:val="1"/>
          <w:numId w:val="4"/>
        </w:numPr>
        <w:tabs>
          <w:tab w:val="left" w:pos="694"/>
        </w:tabs>
        <w:spacing w:before="121"/>
        <w:ind w:left="693" w:hanging="433"/>
      </w:pPr>
      <w:bookmarkStart w:id="43" w:name="4.9._The_Recipient_Party_must:"/>
      <w:bookmarkStart w:id="44" w:name="_bookmark12"/>
      <w:bookmarkEnd w:id="43"/>
      <w:bookmarkEnd w:id="44"/>
      <w:r>
        <w:t>The Recipient Party must:</w:t>
      </w:r>
    </w:p>
    <w:p w14:paraId="686EF332" w14:textId="77777777" w:rsidR="00D1246D" w:rsidRDefault="00903428">
      <w:pPr>
        <w:pStyle w:val="ListParagraph"/>
        <w:numPr>
          <w:ilvl w:val="2"/>
          <w:numId w:val="4"/>
        </w:numPr>
        <w:tabs>
          <w:tab w:val="left" w:pos="840"/>
        </w:tabs>
        <w:ind w:hanging="360"/>
      </w:pPr>
      <w:r>
        <w:t>when the Recipient Party has completed the performance of the</w:t>
      </w:r>
      <w:r>
        <w:rPr>
          <w:spacing w:val="-16"/>
        </w:rPr>
        <w:t xml:space="preserve"> </w:t>
      </w:r>
      <w:proofErr w:type="gramStart"/>
      <w:r>
        <w:t>Project;</w:t>
      </w:r>
      <w:proofErr w:type="gramEnd"/>
    </w:p>
    <w:p w14:paraId="0374A633" w14:textId="77777777" w:rsidR="00D1246D" w:rsidRDefault="00903428">
      <w:pPr>
        <w:pStyle w:val="ListParagraph"/>
        <w:numPr>
          <w:ilvl w:val="2"/>
          <w:numId w:val="4"/>
        </w:numPr>
        <w:tabs>
          <w:tab w:val="left" w:pos="840"/>
        </w:tabs>
        <w:ind w:hanging="360"/>
      </w:pPr>
      <w:r>
        <w:t>upon expiry or termination of this Agreement;</w:t>
      </w:r>
      <w:r>
        <w:rPr>
          <w:spacing w:val="-3"/>
        </w:rPr>
        <w:t xml:space="preserve"> </w:t>
      </w:r>
      <w:r>
        <w:t>or</w:t>
      </w:r>
    </w:p>
    <w:p w14:paraId="2D18AE9F" w14:textId="77777777" w:rsidR="00D1246D" w:rsidRDefault="00903428">
      <w:pPr>
        <w:pStyle w:val="ListParagraph"/>
        <w:numPr>
          <w:ilvl w:val="2"/>
          <w:numId w:val="4"/>
        </w:numPr>
        <w:tabs>
          <w:tab w:val="left" w:pos="840"/>
        </w:tabs>
        <w:spacing w:before="122"/>
        <w:ind w:hanging="360"/>
      </w:pPr>
      <w:r>
        <w:t>where reasonably requested to do so by the Material</w:t>
      </w:r>
      <w:r>
        <w:rPr>
          <w:spacing w:val="-12"/>
        </w:rPr>
        <w:t xml:space="preserve"> </w:t>
      </w:r>
      <w:r>
        <w:t>Owner,</w:t>
      </w:r>
    </w:p>
    <w:p w14:paraId="26EFD72A" w14:textId="77777777" w:rsidR="00D1246D" w:rsidRDefault="00903428">
      <w:pPr>
        <w:pStyle w:val="BodyText"/>
        <w:spacing w:before="119"/>
        <w:ind w:left="119" w:right="252" w:firstLine="0"/>
      </w:pPr>
      <w:r>
        <w:t xml:space="preserve">promptly return to the Material </w:t>
      </w:r>
      <w:proofErr w:type="gramStart"/>
      <w:r>
        <w:t>Owner, or</w:t>
      </w:r>
      <w:proofErr w:type="gramEnd"/>
      <w:r>
        <w:t xml:space="preserve"> destroy if requested by the Material Owner to do so, any remaining Materials supplied by the Material Owner to the Recipient Party, subject to clause </w:t>
      </w:r>
      <w:hyperlink w:anchor="_bookmark28" w:history="1">
        <w:r>
          <w:rPr>
            <w:color w:val="0000FF"/>
            <w:u w:val="single" w:color="0000FF"/>
          </w:rPr>
          <w:t>8.5.</w:t>
        </w:r>
      </w:hyperlink>
    </w:p>
    <w:p w14:paraId="5A1E3215" w14:textId="77777777" w:rsidR="00D1246D" w:rsidRDefault="00903428">
      <w:pPr>
        <w:pStyle w:val="Heading2"/>
        <w:numPr>
          <w:ilvl w:val="0"/>
          <w:numId w:val="4"/>
        </w:numPr>
        <w:tabs>
          <w:tab w:val="left" w:pos="480"/>
        </w:tabs>
        <w:spacing w:before="119"/>
      </w:pPr>
      <w:bookmarkStart w:id="45" w:name="5._Background_IP"/>
      <w:bookmarkStart w:id="46" w:name="_bookmark13"/>
      <w:bookmarkEnd w:id="45"/>
      <w:bookmarkEnd w:id="46"/>
      <w:r>
        <w:t>Background</w:t>
      </w:r>
      <w:r>
        <w:rPr>
          <w:spacing w:val="-3"/>
        </w:rPr>
        <w:t xml:space="preserve"> </w:t>
      </w:r>
      <w:r>
        <w:t>IP</w:t>
      </w:r>
    </w:p>
    <w:p w14:paraId="537448F0" w14:textId="77777777" w:rsidR="00D1246D" w:rsidRDefault="00903428">
      <w:pPr>
        <w:pStyle w:val="ListParagraph"/>
        <w:numPr>
          <w:ilvl w:val="1"/>
          <w:numId w:val="4"/>
        </w:numPr>
        <w:tabs>
          <w:tab w:val="left" w:pos="694"/>
        </w:tabs>
        <w:spacing w:before="121"/>
        <w:ind w:left="693" w:right="246" w:hanging="432"/>
      </w:pPr>
      <w:bookmarkStart w:id="47" w:name="5.1._The_Parties_agree_that_nothing_in_t"/>
      <w:bookmarkEnd w:id="47"/>
      <w:r>
        <w:t>The Parties agree that nothing in this Agreement will affect ownership of any Background IP that a Party makes available for the</w:t>
      </w:r>
      <w:r>
        <w:rPr>
          <w:spacing w:val="-7"/>
        </w:rPr>
        <w:t xml:space="preserve"> </w:t>
      </w:r>
      <w:r>
        <w:t>Project.</w:t>
      </w:r>
    </w:p>
    <w:p w14:paraId="2F1EFBF3" w14:textId="77777777" w:rsidR="00D1246D" w:rsidRDefault="00903428">
      <w:pPr>
        <w:pStyle w:val="ListParagraph"/>
        <w:numPr>
          <w:ilvl w:val="1"/>
          <w:numId w:val="4"/>
        </w:numPr>
        <w:tabs>
          <w:tab w:val="left" w:pos="694"/>
        </w:tabs>
        <w:spacing w:before="120"/>
        <w:ind w:left="693" w:hanging="433"/>
      </w:pPr>
      <w:bookmarkStart w:id="48" w:name="5.2._The_Parties_each_grant_to_the_other"/>
      <w:bookmarkStart w:id="49" w:name="_bookmark14"/>
      <w:bookmarkEnd w:id="48"/>
      <w:bookmarkEnd w:id="49"/>
      <w:r>
        <w:t>The Parties each grant to the other</w:t>
      </w:r>
      <w:r>
        <w:rPr>
          <w:spacing w:val="-6"/>
        </w:rPr>
        <w:t xml:space="preserve"> </w:t>
      </w:r>
      <w:r>
        <w:t>Parties:</w:t>
      </w:r>
    </w:p>
    <w:p w14:paraId="52B46E2C" w14:textId="77777777" w:rsidR="00D1246D" w:rsidRDefault="00903428">
      <w:pPr>
        <w:pStyle w:val="ListParagraph"/>
        <w:numPr>
          <w:ilvl w:val="2"/>
          <w:numId w:val="4"/>
        </w:numPr>
        <w:tabs>
          <w:tab w:val="left" w:pos="840"/>
        </w:tabs>
        <w:ind w:right="173" w:hanging="360"/>
      </w:pPr>
      <w:r>
        <w:t xml:space="preserve">a worldwide, royalty free, non-exclusive </w:t>
      </w:r>
      <w:proofErr w:type="spellStart"/>
      <w:r>
        <w:t>licence</w:t>
      </w:r>
      <w:proofErr w:type="spellEnd"/>
      <w:r>
        <w:t xml:space="preserve"> (including the right to grant sub-</w:t>
      </w:r>
      <w:proofErr w:type="spellStart"/>
      <w:r>
        <w:t>licences</w:t>
      </w:r>
      <w:proofErr w:type="spellEnd"/>
      <w:r>
        <w:t>) to exercise its Background IP during the Term solely to the extent required for the purpose of performing the Project;</w:t>
      </w:r>
      <w:r>
        <w:rPr>
          <w:spacing w:val="-1"/>
        </w:rPr>
        <w:t xml:space="preserve"> </w:t>
      </w:r>
      <w:r>
        <w:t>and</w:t>
      </w:r>
    </w:p>
    <w:p w14:paraId="6EF3601A" w14:textId="77777777" w:rsidR="00D1246D" w:rsidRDefault="00903428">
      <w:pPr>
        <w:pStyle w:val="ListParagraph"/>
        <w:numPr>
          <w:ilvl w:val="2"/>
          <w:numId w:val="4"/>
        </w:numPr>
        <w:tabs>
          <w:tab w:val="left" w:pos="840"/>
        </w:tabs>
        <w:spacing w:before="122"/>
        <w:ind w:right="273" w:hanging="360"/>
      </w:pPr>
      <w:r>
        <w:t xml:space="preserve">in respect of any of its Background IP which is incorporated into any material developed in the course of or in connection with the Project, a worldwide, royalty free, non-exclusive, irrevocable, perpetual </w:t>
      </w:r>
      <w:proofErr w:type="spellStart"/>
      <w:r>
        <w:t>licence</w:t>
      </w:r>
      <w:proofErr w:type="spellEnd"/>
      <w:r>
        <w:t xml:space="preserve"> (including the right to grant sub-</w:t>
      </w:r>
      <w:proofErr w:type="spellStart"/>
      <w:r>
        <w:t>licences</w:t>
      </w:r>
      <w:proofErr w:type="spellEnd"/>
      <w:r>
        <w:t>) to exercise the Intellectual Property rights in that Background IP to the extent it is incorporated into the material and only to the extent that the Party is granted Intellectual Property Rights in respect of that material under this</w:t>
      </w:r>
      <w:r>
        <w:rPr>
          <w:spacing w:val="-6"/>
        </w:rPr>
        <w:t xml:space="preserve"> </w:t>
      </w:r>
      <w:r>
        <w:t>Agreement.</w:t>
      </w:r>
    </w:p>
    <w:p w14:paraId="09BAC8A6" w14:textId="77777777" w:rsidR="00D1246D" w:rsidRDefault="00903428">
      <w:pPr>
        <w:pStyle w:val="ListParagraph"/>
        <w:numPr>
          <w:ilvl w:val="1"/>
          <w:numId w:val="4"/>
        </w:numPr>
        <w:tabs>
          <w:tab w:val="left" w:pos="694"/>
        </w:tabs>
        <w:ind w:left="693" w:right="99" w:hanging="432"/>
      </w:pPr>
      <w:bookmarkStart w:id="50" w:name="5.3._If_a_Party_notifies_the_other_Parti"/>
      <w:bookmarkStart w:id="51" w:name="_bookmark15"/>
      <w:bookmarkEnd w:id="50"/>
      <w:bookmarkEnd w:id="51"/>
      <w:r>
        <w:t xml:space="preserve">If a Party notifies the other Parties that any encumbrances or prior </w:t>
      </w:r>
      <w:proofErr w:type="spellStart"/>
      <w:r>
        <w:t>licences</w:t>
      </w:r>
      <w:proofErr w:type="spellEnd"/>
      <w:r>
        <w:t xml:space="preserve"> apply to particular Background IP at the time that Background IP is made available for the purpose of performing the Project or as specified in</w:t>
      </w:r>
      <w:r>
        <w:rPr>
          <w:color w:val="0000FF"/>
        </w:rPr>
        <w:t xml:space="preserve"> </w:t>
      </w:r>
      <w:hyperlink w:anchor="_bookmark52" w:history="1">
        <w:r>
          <w:rPr>
            <w:color w:val="0000FF"/>
            <w:u w:val="single" w:color="0000FF"/>
          </w:rPr>
          <w:t>Schedule 1</w:t>
        </w:r>
      </w:hyperlink>
      <w:r>
        <w:t xml:space="preserve">, then the </w:t>
      </w:r>
      <w:proofErr w:type="spellStart"/>
      <w:r>
        <w:t>licence</w:t>
      </w:r>
      <w:proofErr w:type="spellEnd"/>
      <w:r>
        <w:t xml:space="preserve"> contemplated by</w:t>
      </w:r>
      <w:r>
        <w:rPr>
          <w:spacing w:val="-36"/>
        </w:rPr>
        <w:t xml:space="preserve"> </w:t>
      </w:r>
      <w:proofErr w:type="gramStart"/>
      <w:r>
        <w:t>clause</w:t>
      </w:r>
      <w:proofErr w:type="gramEnd"/>
    </w:p>
    <w:p w14:paraId="5DB03DE0" w14:textId="77777777" w:rsidR="00D1246D" w:rsidRDefault="00000000">
      <w:pPr>
        <w:pStyle w:val="BodyText"/>
        <w:spacing w:before="0"/>
        <w:ind w:left="693" w:right="435" w:firstLine="0"/>
      </w:pPr>
      <w:hyperlink w:anchor="_bookmark14" w:history="1">
        <w:r w:rsidR="00903428">
          <w:rPr>
            <w:color w:val="0000FF"/>
            <w:u w:val="single" w:color="0000FF"/>
          </w:rPr>
          <w:t>5.2</w:t>
        </w:r>
        <w:r w:rsidR="00903428">
          <w:rPr>
            <w:color w:val="0000FF"/>
          </w:rPr>
          <w:t xml:space="preserve"> </w:t>
        </w:r>
      </w:hyperlink>
      <w:r w:rsidR="00903428">
        <w:t xml:space="preserve">is limited with respect to that Background IP to the extent of that encumbrance or prior </w:t>
      </w:r>
      <w:proofErr w:type="spellStart"/>
      <w:r w:rsidR="00903428">
        <w:t>licence</w:t>
      </w:r>
      <w:proofErr w:type="spellEnd"/>
      <w:r w:rsidR="00903428">
        <w:t>.</w:t>
      </w:r>
    </w:p>
    <w:p w14:paraId="4D42B5B5" w14:textId="77777777" w:rsidR="00D1246D" w:rsidRDefault="00903428">
      <w:pPr>
        <w:pStyle w:val="ListParagraph"/>
        <w:numPr>
          <w:ilvl w:val="1"/>
          <w:numId w:val="4"/>
        </w:numPr>
        <w:tabs>
          <w:tab w:val="left" w:pos="694"/>
        </w:tabs>
        <w:spacing w:before="120"/>
        <w:ind w:left="693" w:right="321" w:hanging="432"/>
      </w:pPr>
      <w:bookmarkStart w:id="52" w:name="5.4._Subject_to_clause_5.3,_each_Party_t"/>
      <w:bookmarkEnd w:id="52"/>
      <w:r>
        <w:t>Subject to clause</w:t>
      </w:r>
      <w:r>
        <w:rPr>
          <w:color w:val="0000FF"/>
        </w:rPr>
        <w:t xml:space="preserve"> </w:t>
      </w:r>
      <w:hyperlink w:anchor="_bookmark15" w:history="1">
        <w:r>
          <w:rPr>
            <w:color w:val="0000FF"/>
            <w:u w:val="single" w:color="0000FF"/>
          </w:rPr>
          <w:t>5.3</w:t>
        </w:r>
      </w:hyperlink>
      <w:r>
        <w:t>, each Party that grants to the other Parties rights under clause</w:t>
      </w:r>
      <w:hyperlink w:anchor="_bookmark14" w:history="1">
        <w:r>
          <w:rPr>
            <w:color w:val="0000FF"/>
          </w:rPr>
          <w:t xml:space="preserve"> </w:t>
        </w:r>
        <w:r>
          <w:rPr>
            <w:color w:val="0000FF"/>
            <w:u w:val="single" w:color="0000FF"/>
          </w:rPr>
          <w:t>5.2</w:t>
        </w:r>
      </w:hyperlink>
      <w:r>
        <w:t>, warrants, as a fundamental term of this Agreement as at the date of this Agreement and on an ongoing basis,</w:t>
      </w:r>
      <w:r>
        <w:rPr>
          <w:spacing w:val="-1"/>
        </w:rPr>
        <w:t xml:space="preserve"> </w:t>
      </w:r>
      <w:r>
        <w:t>that:</w:t>
      </w:r>
    </w:p>
    <w:p w14:paraId="1341B9D9" w14:textId="77777777" w:rsidR="00D1246D" w:rsidRDefault="00903428">
      <w:pPr>
        <w:pStyle w:val="ListParagraph"/>
        <w:numPr>
          <w:ilvl w:val="2"/>
          <w:numId w:val="4"/>
        </w:numPr>
        <w:tabs>
          <w:tab w:val="left" w:pos="840"/>
        </w:tabs>
        <w:ind w:hanging="360"/>
      </w:pPr>
      <w:r>
        <w:t xml:space="preserve">it is </w:t>
      </w:r>
      <w:proofErr w:type="spellStart"/>
      <w:r>
        <w:t>authorised</w:t>
      </w:r>
      <w:proofErr w:type="spellEnd"/>
      <w:r>
        <w:t xml:space="preserve"> to grant the rights in this clause;</w:t>
      </w:r>
      <w:r>
        <w:rPr>
          <w:spacing w:val="-7"/>
        </w:rPr>
        <w:t xml:space="preserve"> </w:t>
      </w:r>
      <w:r>
        <w:t>and</w:t>
      </w:r>
    </w:p>
    <w:p w14:paraId="5B836C2F" w14:textId="77777777" w:rsidR="00D1246D" w:rsidRDefault="00903428">
      <w:pPr>
        <w:pStyle w:val="ListParagraph"/>
        <w:numPr>
          <w:ilvl w:val="2"/>
          <w:numId w:val="4"/>
        </w:numPr>
        <w:tabs>
          <w:tab w:val="left" w:pos="840"/>
        </w:tabs>
        <w:spacing w:before="122"/>
        <w:ind w:right="1201" w:hanging="360"/>
      </w:pPr>
      <w:r>
        <w:t>the use of the Background IP as permitted by this Agreement will not infringe the Intellectual Property Rights or Moral Rights of any</w:t>
      </w:r>
      <w:r>
        <w:rPr>
          <w:spacing w:val="-4"/>
        </w:rPr>
        <w:t xml:space="preserve"> </w:t>
      </w:r>
      <w:r>
        <w:t>person.</w:t>
      </w:r>
    </w:p>
    <w:p w14:paraId="5BDA234F" w14:textId="77777777" w:rsidR="00D1246D" w:rsidRDefault="00903428">
      <w:pPr>
        <w:pStyle w:val="ListParagraph"/>
        <w:numPr>
          <w:ilvl w:val="1"/>
          <w:numId w:val="4"/>
        </w:numPr>
        <w:tabs>
          <w:tab w:val="left" w:pos="694"/>
        </w:tabs>
        <w:spacing w:before="120"/>
        <w:ind w:left="693" w:hanging="433"/>
      </w:pPr>
      <w:bookmarkStart w:id="53" w:name="5.5._Each_Party_must:"/>
      <w:bookmarkEnd w:id="53"/>
      <w:r>
        <w:t>Each Party</w:t>
      </w:r>
      <w:r>
        <w:rPr>
          <w:spacing w:val="-3"/>
        </w:rPr>
        <w:t xml:space="preserve"> </w:t>
      </w:r>
      <w:r>
        <w:t>must:</w:t>
      </w:r>
    </w:p>
    <w:p w14:paraId="5A897E8A" w14:textId="77777777" w:rsidR="00D1246D" w:rsidRDefault="00903428">
      <w:pPr>
        <w:pStyle w:val="ListParagraph"/>
        <w:numPr>
          <w:ilvl w:val="2"/>
          <w:numId w:val="4"/>
        </w:numPr>
        <w:tabs>
          <w:tab w:val="left" w:pos="840"/>
        </w:tabs>
        <w:ind w:right="150" w:hanging="360"/>
      </w:pPr>
      <w:r>
        <w:t>take all reasonably necessary steps to protect, maintain and, to the extent reasonably required, enforce Background IP made available for the purpose of carrying out the</w:t>
      </w:r>
      <w:r>
        <w:rPr>
          <w:spacing w:val="-41"/>
        </w:rPr>
        <w:t xml:space="preserve"> </w:t>
      </w:r>
      <w:proofErr w:type="gramStart"/>
      <w:r>
        <w:t>Project;</w:t>
      </w:r>
      <w:proofErr w:type="gramEnd"/>
    </w:p>
    <w:p w14:paraId="67C86319" w14:textId="77777777" w:rsidR="00D1246D" w:rsidRDefault="00903428">
      <w:pPr>
        <w:pStyle w:val="ListParagraph"/>
        <w:numPr>
          <w:ilvl w:val="2"/>
          <w:numId w:val="4"/>
        </w:numPr>
        <w:tabs>
          <w:tab w:val="left" w:pos="840"/>
        </w:tabs>
        <w:spacing w:before="121"/>
        <w:ind w:right="774" w:hanging="360"/>
      </w:pPr>
      <w:r>
        <w:t>give the relevant other Party prompt notice of any infringement of Background IP that comes to that Party’s attention;</w:t>
      </w:r>
      <w:r>
        <w:rPr>
          <w:spacing w:val="-3"/>
        </w:rPr>
        <w:t xml:space="preserve"> </w:t>
      </w:r>
      <w:r>
        <w:t>and</w:t>
      </w:r>
    </w:p>
    <w:p w14:paraId="0D8EB6AA" w14:textId="77777777" w:rsidR="00D1246D" w:rsidRDefault="00903428">
      <w:pPr>
        <w:pStyle w:val="ListParagraph"/>
        <w:numPr>
          <w:ilvl w:val="2"/>
          <w:numId w:val="4"/>
        </w:numPr>
        <w:tabs>
          <w:tab w:val="left" w:pos="840"/>
        </w:tabs>
        <w:spacing w:before="120"/>
        <w:ind w:right="245" w:hanging="360"/>
      </w:pPr>
      <w:r>
        <w:t>give the relevant other Party all assistance which is reasonably required by the other Party to protect Background IP of the other Party at the other Party’s</w:t>
      </w:r>
      <w:r>
        <w:rPr>
          <w:spacing w:val="-14"/>
        </w:rPr>
        <w:t xml:space="preserve"> </w:t>
      </w:r>
      <w:r>
        <w:t>cost.</w:t>
      </w:r>
    </w:p>
    <w:p w14:paraId="37023F8C" w14:textId="77777777" w:rsidR="00D1246D" w:rsidRDefault="00903428">
      <w:pPr>
        <w:pStyle w:val="Heading2"/>
        <w:numPr>
          <w:ilvl w:val="0"/>
          <w:numId w:val="4"/>
        </w:numPr>
        <w:tabs>
          <w:tab w:val="left" w:pos="480"/>
        </w:tabs>
        <w:spacing w:before="117"/>
      </w:pPr>
      <w:bookmarkStart w:id="54" w:name="6._Project_IP"/>
      <w:bookmarkStart w:id="55" w:name="_bookmark16"/>
      <w:bookmarkEnd w:id="54"/>
      <w:bookmarkEnd w:id="55"/>
      <w:r>
        <w:t>Project IP</w:t>
      </w:r>
    </w:p>
    <w:p w14:paraId="6C4CA2A4" w14:textId="77777777" w:rsidR="00D1246D" w:rsidRDefault="00903428">
      <w:pPr>
        <w:pStyle w:val="ListParagraph"/>
        <w:numPr>
          <w:ilvl w:val="1"/>
          <w:numId w:val="4"/>
        </w:numPr>
        <w:tabs>
          <w:tab w:val="left" w:pos="694"/>
        </w:tabs>
        <w:spacing w:before="123"/>
        <w:ind w:left="693" w:hanging="433"/>
      </w:pPr>
      <w:bookmarkStart w:id="56" w:name="6.1._Project_IP_shall_vest_immediately_u"/>
      <w:bookmarkStart w:id="57" w:name="_bookmark17"/>
      <w:bookmarkEnd w:id="56"/>
      <w:bookmarkEnd w:id="57"/>
      <w:r>
        <w:t>Project IP shall vest immediately upon its creation in the Project IP</w:t>
      </w:r>
      <w:r>
        <w:rPr>
          <w:spacing w:val="-17"/>
        </w:rPr>
        <w:t xml:space="preserve"> </w:t>
      </w:r>
      <w:r>
        <w:t>Owner.</w:t>
      </w:r>
    </w:p>
    <w:p w14:paraId="5308640A" w14:textId="77777777" w:rsidR="00D1246D" w:rsidRDefault="00903428">
      <w:pPr>
        <w:pStyle w:val="ListParagraph"/>
        <w:numPr>
          <w:ilvl w:val="1"/>
          <w:numId w:val="4"/>
        </w:numPr>
        <w:tabs>
          <w:tab w:val="left" w:pos="694"/>
        </w:tabs>
        <w:ind w:left="693" w:right="222" w:hanging="432"/>
      </w:pPr>
      <w:bookmarkStart w:id="58" w:name="6.2._Each_Party_hereby_assigns_to_the_Pr"/>
      <w:bookmarkStart w:id="59" w:name="_bookmark18"/>
      <w:bookmarkEnd w:id="58"/>
      <w:bookmarkEnd w:id="59"/>
      <w:r>
        <w:t>Each Party hereby assigns to the Project IP Owner all its right, title and interest in and to the Project IP (whether in existence now or created in the future) and agrees to do all things reasonably necessary to give effect to such ownership under clause</w:t>
      </w:r>
      <w:r>
        <w:rPr>
          <w:color w:val="0000FF"/>
        </w:rPr>
        <w:t xml:space="preserve"> </w:t>
      </w:r>
      <w:hyperlink w:anchor="_bookmark17" w:history="1">
        <w:r>
          <w:rPr>
            <w:color w:val="0000FF"/>
            <w:u w:val="single" w:color="0000FF"/>
          </w:rPr>
          <w:t>6.1</w:t>
        </w:r>
        <w:r>
          <w:rPr>
            <w:color w:val="0000FF"/>
          </w:rPr>
          <w:t xml:space="preserve"> </w:t>
        </w:r>
      </w:hyperlink>
      <w:r>
        <w:t>and assignment under this clause</w:t>
      </w:r>
      <w:hyperlink w:anchor="_bookmark18" w:history="1">
        <w:r>
          <w:rPr>
            <w:color w:val="0000FF"/>
          </w:rPr>
          <w:t xml:space="preserve"> </w:t>
        </w:r>
        <w:r>
          <w:rPr>
            <w:color w:val="0000FF"/>
            <w:spacing w:val="-3"/>
            <w:u w:val="single" w:color="0000FF"/>
          </w:rPr>
          <w:t>6.2.</w:t>
        </w:r>
      </w:hyperlink>
    </w:p>
    <w:p w14:paraId="03F2B438" w14:textId="77777777" w:rsidR="00D1246D" w:rsidRDefault="00903428">
      <w:pPr>
        <w:pStyle w:val="ListParagraph"/>
        <w:numPr>
          <w:ilvl w:val="1"/>
          <w:numId w:val="4"/>
        </w:numPr>
        <w:tabs>
          <w:tab w:val="left" w:pos="694"/>
        </w:tabs>
        <w:spacing w:before="121"/>
        <w:ind w:left="693" w:right="550" w:hanging="433"/>
      </w:pPr>
      <w:bookmarkStart w:id="60" w:name="6.3._The_Project_IP_Owner_hereby_grants_"/>
      <w:bookmarkEnd w:id="60"/>
      <w:r>
        <w:t xml:space="preserve">The Project IP Owner hereby grants each Party a worldwide, non-exclusive, fee-free and royalty- free </w:t>
      </w:r>
      <w:proofErr w:type="spellStart"/>
      <w:r>
        <w:t>licence</w:t>
      </w:r>
      <w:proofErr w:type="spellEnd"/>
      <w:r>
        <w:t xml:space="preserve"> to use the Project IP for</w:t>
      </w:r>
      <w:r>
        <w:rPr>
          <w:spacing w:val="-13"/>
        </w:rPr>
        <w:t xml:space="preserve"> </w:t>
      </w:r>
      <w:r>
        <w:t>the:</w:t>
      </w:r>
    </w:p>
    <w:p w14:paraId="10F880FE" w14:textId="77777777" w:rsidR="00D1246D" w:rsidRDefault="00D1246D">
      <w:pPr>
        <w:sectPr w:rsidR="00D1246D">
          <w:pgSz w:w="11920" w:h="16860"/>
          <w:pgMar w:top="480" w:right="900" w:bottom="1400" w:left="1140" w:header="0" w:footer="1201" w:gutter="0"/>
          <w:cols w:space="720"/>
        </w:sectPr>
      </w:pPr>
    </w:p>
    <w:p w14:paraId="2879500A" w14:textId="77777777" w:rsidR="00D1246D" w:rsidRDefault="00903428">
      <w:pPr>
        <w:pStyle w:val="ListParagraph"/>
        <w:numPr>
          <w:ilvl w:val="2"/>
          <w:numId w:val="4"/>
        </w:numPr>
        <w:tabs>
          <w:tab w:val="left" w:pos="840"/>
        </w:tabs>
        <w:spacing w:before="76"/>
        <w:ind w:hanging="360"/>
      </w:pPr>
      <w:r>
        <w:lastRenderedPageBreak/>
        <w:t>purpose of carrying out the Project;</w:t>
      </w:r>
      <w:r>
        <w:rPr>
          <w:spacing w:val="2"/>
        </w:rPr>
        <w:t xml:space="preserve"> </w:t>
      </w:r>
      <w:r>
        <w:t>and</w:t>
      </w:r>
    </w:p>
    <w:p w14:paraId="51005936" w14:textId="77777777" w:rsidR="00D1246D" w:rsidRDefault="00903428">
      <w:pPr>
        <w:pStyle w:val="ListParagraph"/>
        <w:numPr>
          <w:ilvl w:val="2"/>
          <w:numId w:val="4"/>
        </w:numPr>
        <w:tabs>
          <w:tab w:val="left" w:pos="840"/>
        </w:tabs>
        <w:spacing w:before="121"/>
        <w:ind w:hanging="360"/>
      </w:pPr>
      <w:r>
        <w:t>each Party’s own Internal Purposes, subject to the requirements in clause</w:t>
      </w:r>
      <w:r>
        <w:rPr>
          <w:color w:val="0000FF"/>
          <w:spacing w:val="-14"/>
        </w:rPr>
        <w:t xml:space="preserve"> </w:t>
      </w:r>
      <w:hyperlink w:anchor="_bookmark26" w:history="1">
        <w:r>
          <w:rPr>
            <w:color w:val="0000FF"/>
            <w:u w:val="single" w:color="0000FF"/>
          </w:rPr>
          <w:t>8</w:t>
        </w:r>
      </w:hyperlink>
      <w:r>
        <w:t>.</w:t>
      </w:r>
    </w:p>
    <w:p w14:paraId="156B54B2" w14:textId="77777777" w:rsidR="00D1246D" w:rsidRDefault="00903428">
      <w:pPr>
        <w:pStyle w:val="ListParagraph"/>
        <w:numPr>
          <w:ilvl w:val="1"/>
          <w:numId w:val="4"/>
        </w:numPr>
        <w:tabs>
          <w:tab w:val="left" w:pos="694"/>
        </w:tabs>
        <w:ind w:left="693" w:right="454" w:hanging="432"/>
      </w:pPr>
      <w:bookmarkStart w:id="61" w:name="6.4._Each_Party_must_provide_to_each_oth"/>
      <w:bookmarkStart w:id="62" w:name="_bookmark19"/>
      <w:bookmarkEnd w:id="61"/>
      <w:bookmarkEnd w:id="62"/>
      <w:r>
        <w:t>Each Party must provide to each other Party written notice setting out a description of any Project IP or Improvement to another Party’s Background IP that could be reasonably expected to have commercial potential as soon as practicable after such Project IP or Improvement</w:t>
      </w:r>
      <w:r>
        <w:rPr>
          <w:spacing w:val="-2"/>
        </w:rPr>
        <w:t xml:space="preserve"> </w:t>
      </w:r>
      <w:r>
        <w:t>arises.</w:t>
      </w:r>
    </w:p>
    <w:p w14:paraId="519CEF9A" w14:textId="77777777" w:rsidR="00D1246D" w:rsidRDefault="00903428">
      <w:pPr>
        <w:pStyle w:val="ListParagraph"/>
        <w:numPr>
          <w:ilvl w:val="1"/>
          <w:numId w:val="4"/>
        </w:numPr>
        <w:tabs>
          <w:tab w:val="left" w:pos="694"/>
        </w:tabs>
        <w:spacing w:before="121"/>
        <w:ind w:left="693" w:right="147" w:hanging="432"/>
      </w:pPr>
      <w:bookmarkStart w:id="63" w:name="6.5._As_soon_as_possible_after_receiving"/>
      <w:bookmarkStart w:id="64" w:name="_bookmark20"/>
      <w:bookmarkEnd w:id="63"/>
      <w:bookmarkEnd w:id="64"/>
      <w:r>
        <w:t>As soon as possible after receiving notice under clause</w:t>
      </w:r>
      <w:r>
        <w:rPr>
          <w:color w:val="0000FF"/>
        </w:rPr>
        <w:t xml:space="preserve"> </w:t>
      </w:r>
      <w:hyperlink w:anchor="_bookmark19" w:history="1">
        <w:r>
          <w:rPr>
            <w:color w:val="0000FF"/>
            <w:u w:val="single" w:color="0000FF"/>
          </w:rPr>
          <w:t>6.4</w:t>
        </w:r>
      </w:hyperlink>
      <w:r>
        <w:t>, the Parties will negotiate in good faith an agreement allowing for commercial use of the relevant Project IP or Improvement, including:</w:t>
      </w:r>
    </w:p>
    <w:p w14:paraId="0CA0D6F7" w14:textId="77777777" w:rsidR="00D1246D" w:rsidRDefault="00903428">
      <w:pPr>
        <w:pStyle w:val="ListParagraph"/>
        <w:numPr>
          <w:ilvl w:val="2"/>
          <w:numId w:val="4"/>
        </w:numPr>
        <w:tabs>
          <w:tab w:val="left" w:pos="840"/>
        </w:tabs>
        <w:spacing w:before="120"/>
        <w:ind w:hanging="360"/>
      </w:pPr>
      <w:r>
        <w:t>(</w:t>
      </w:r>
      <w:proofErr w:type="gramStart"/>
      <w:r>
        <w:t>if</w:t>
      </w:r>
      <w:proofErr w:type="gramEnd"/>
      <w:r>
        <w:t xml:space="preserve"> applicable) ownership and protection of Project IP or</w:t>
      </w:r>
      <w:r>
        <w:rPr>
          <w:spacing w:val="-11"/>
        </w:rPr>
        <w:t xml:space="preserve"> </w:t>
      </w:r>
      <w:r>
        <w:t>Improvement;</w:t>
      </w:r>
    </w:p>
    <w:p w14:paraId="11638A6A" w14:textId="77777777" w:rsidR="00D1246D" w:rsidRDefault="00903428">
      <w:pPr>
        <w:pStyle w:val="ListParagraph"/>
        <w:numPr>
          <w:ilvl w:val="2"/>
          <w:numId w:val="4"/>
        </w:numPr>
        <w:tabs>
          <w:tab w:val="left" w:pos="840"/>
        </w:tabs>
        <w:ind w:right="666" w:hanging="360"/>
      </w:pPr>
      <w:r>
        <w:t xml:space="preserve">identification of the Party who will lead </w:t>
      </w:r>
      <w:proofErr w:type="spellStart"/>
      <w:r>
        <w:t>Commercialisation</w:t>
      </w:r>
      <w:proofErr w:type="spellEnd"/>
      <w:r>
        <w:t xml:space="preserve"> and protection of Project IP, including who will bear costs and expenses (including patent attorney</w:t>
      </w:r>
      <w:r>
        <w:rPr>
          <w:spacing w:val="-17"/>
        </w:rPr>
        <w:t xml:space="preserve"> </w:t>
      </w:r>
      <w:r>
        <w:t>fees</w:t>
      </w:r>
      <w:proofErr w:type="gramStart"/>
      <w:r>
        <w:t>);</w:t>
      </w:r>
      <w:proofErr w:type="gramEnd"/>
    </w:p>
    <w:p w14:paraId="32C1BF54" w14:textId="77777777" w:rsidR="00D1246D" w:rsidRDefault="00903428">
      <w:pPr>
        <w:pStyle w:val="ListParagraph"/>
        <w:numPr>
          <w:ilvl w:val="2"/>
          <w:numId w:val="4"/>
        </w:numPr>
        <w:tabs>
          <w:tab w:val="left" w:pos="840"/>
        </w:tabs>
        <w:spacing w:before="120"/>
        <w:ind w:right="921" w:hanging="360"/>
      </w:pPr>
      <w:r>
        <w:t xml:space="preserve">payment to the non-lead Party or Parties a share of any </w:t>
      </w:r>
      <w:proofErr w:type="spellStart"/>
      <w:r>
        <w:t>Commercialisation</w:t>
      </w:r>
      <w:proofErr w:type="spellEnd"/>
      <w:r>
        <w:t xml:space="preserve"> benefits received.</w:t>
      </w:r>
    </w:p>
    <w:p w14:paraId="4DD5C38B" w14:textId="77777777" w:rsidR="00D1246D" w:rsidRDefault="00903428">
      <w:pPr>
        <w:pStyle w:val="ListParagraph"/>
        <w:numPr>
          <w:ilvl w:val="1"/>
          <w:numId w:val="4"/>
        </w:numPr>
        <w:tabs>
          <w:tab w:val="left" w:pos="694"/>
        </w:tabs>
        <w:spacing w:before="120"/>
        <w:ind w:left="693" w:right="210" w:hanging="433"/>
      </w:pPr>
      <w:bookmarkStart w:id="65" w:name="6.6._In_reaching_agreement_under_clause_"/>
      <w:bookmarkStart w:id="66" w:name="_bookmark21"/>
      <w:bookmarkEnd w:id="65"/>
      <w:bookmarkEnd w:id="66"/>
      <w:r>
        <w:t>In reaching agreement under clause</w:t>
      </w:r>
      <w:r>
        <w:rPr>
          <w:color w:val="0000FF"/>
        </w:rPr>
        <w:t xml:space="preserve"> </w:t>
      </w:r>
      <w:hyperlink w:anchor="_bookmark20" w:history="1">
        <w:r>
          <w:rPr>
            <w:color w:val="0000FF"/>
            <w:u w:val="single" w:color="0000FF"/>
          </w:rPr>
          <w:t>6.5</w:t>
        </w:r>
        <w:r>
          <w:rPr>
            <w:color w:val="0000FF"/>
          </w:rPr>
          <w:t xml:space="preserve"> </w:t>
        </w:r>
      </w:hyperlink>
      <w:r>
        <w:t xml:space="preserve">the Parties shall </w:t>
      </w:r>
      <w:proofErr w:type="gramStart"/>
      <w:r>
        <w:t>take into account</w:t>
      </w:r>
      <w:proofErr w:type="gramEnd"/>
      <w:r>
        <w:t xml:space="preserve"> each Party’s contribution to the creation of the relevant Project IP, including know-how, inventorship and Clinical Contributions. In default of agreement on each Party's Contributions, this will be finally determined by an independent expert in accordance with, and subject to, Resolution Institute Expert Determination Rules and unless the Parties agree upon an expert, any Party may request a nomination from the Chair of Resolution</w:t>
      </w:r>
      <w:r>
        <w:rPr>
          <w:spacing w:val="-6"/>
        </w:rPr>
        <w:t xml:space="preserve"> </w:t>
      </w:r>
      <w:r>
        <w:t>Institute.</w:t>
      </w:r>
    </w:p>
    <w:p w14:paraId="1CBB9705" w14:textId="77777777" w:rsidR="00D1246D" w:rsidRDefault="00903428">
      <w:pPr>
        <w:pStyle w:val="Heading2"/>
        <w:numPr>
          <w:ilvl w:val="0"/>
          <w:numId w:val="4"/>
        </w:numPr>
        <w:tabs>
          <w:tab w:val="left" w:pos="480"/>
        </w:tabs>
        <w:spacing w:before="118"/>
      </w:pPr>
      <w:bookmarkStart w:id="67" w:name="7._Publication_and_publicity"/>
      <w:bookmarkStart w:id="68" w:name="_bookmark22"/>
      <w:bookmarkEnd w:id="67"/>
      <w:bookmarkEnd w:id="68"/>
      <w:r>
        <w:t>Publication and</w:t>
      </w:r>
      <w:r>
        <w:rPr>
          <w:spacing w:val="-5"/>
        </w:rPr>
        <w:t xml:space="preserve"> </w:t>
      </w:r>
      <w:r>
        <w:t>publicity</w:t>
      </w:r>
    </w:p>
    <w:p w14:paraId="639D6764" w14:textId="77777777" w:rsidR="00D1246D" w:rsidRDefault="00903428">
      <w:pPr>
        <w:pStyle w:val="ListParagraph"/>
        <w:numPr>
          <w:ilvl w:val="1"/>
          <w:numId w:val="4"/>
        </w:numPr>
        <w:tabs>
          <w:tab w:val="left" w:pos="694"/>
        </w:tabs>
        <w:spacing w:before="123"/>
        <w:ind w:left="693" w:right="490" w:hanging="432"/>
      </w:pPr>
      <w:bookmarkStart w:id="69" w:name="7.1._If_a_Party_(Publishing_Party)_wishe"/>
      <w:bookmarkEnd w:id="69"/>
      <w:r>
        <w:t>If a Party (</w:t>
      </w:r>
      <w:r>
        <w:rPr>
          <w:b/>
        </w:rPr>
        <w:t>Publishing Party</w:t>
      </w:r>
      <w:r>
        <w:t xml:space="preserve">) wishes to make a disclosure of Confidential Information, Material, Project </w:t>
      </w:r>
      <w:proofErr w:type="gramStart"/>
      <w:r>
        <w:t>IP</w:t>
      </w:r>
      <w:proofErr w:type="gramEnd"/>
      <w:r>
        <w:t xml:space="preserve"> or another Party’s Background IP by means of a Publication, the Publishing Party must first obtain the unanimous consent of the other Parties (</w:t>
      </w:r>
      <w:r>
        <w:rPr>
          <w:b/>
        </w:rPr>
        <w:t>Reviewing Party</w:t>
      </w:r>
      <w:r>
        <w:t>), which may not be unreasonably withheld or</w:t>
      </w:r>
      <w:r>
        <w:rPr>
          <w:spacing w:val="-9"/>
        </w:rPr>
        <w:t xml:space="preserve"> </w:t>
      </w:r>
      <w:r>
        <w:t>delayed.</w:t>
      </w:r>
    </w:p>
    <w:p w14:paraId="28945998" w14:textId="77777777" w:rsidR="00D1246D" w:rsidRDefault="00903428">
      <w:pPr>
        <w:pStyle w:val="ListParagraph"/>
        <w:numPr>
          <w:ilvl w:val="1"/>
          <w:numId w:val="4"/>
        </w:numPr>
        <w:tabs>
          <w:tab w:val="left" w:pos="694"/>
        </w:tabs>
        <w:ind w:left="693" w:right="503" w:hanging="432"/>
      </w:pPr>
      <w:bookmarkStart w:id="70" w:name="7.2._The_Publishing_Party_must_submit_a_"/>
      <w:bookmarkStart w:id="71" w:name="_bookmark23"/>
      <w:bookmarkEnd w:id="70"/>
      <w:bookmarkEnd w:id="71"/>
      <w:r>
        <w:t>The Publishing Party must submit a draft version of the proposed Publication to each Reviewing Party at least thirty days prior to the date upon which it is intended the draft be submitted for</w:t>
      </w:r>
      <w:r>
        <w:rPr>
          <w:spacing w:val="-4"/>
        </w:rPr>
        <w:t xml:space="preserve"> </w:t>
      </w:r>
      <w:r>
        <w:t>Publication.</w:t>
      </w:r>
    </w:p>
    <w:p w14:paraId="5E3DF622" w14:textId="77777777" w:rsidR="00D1246D" w:rsidRDefault="00903428">
      <w:pPr>
        <w:pStyle w:val="ListParagraph"/>
        <w:numPr>
          <w:ilvl w:val="1"/>
          <w:numId w:val="4"/>
        </w:numPr>
        <w:tabs>
          <w:tab w:val="left" w:pos="694"/>
        </w:tabs>
        <w:ind w:left="693" w:right="1445" w:hanging="432"/>
      </w:pPr>
      <w:bookmarkStart w:id="72" w:name="7.3._Each_Reviewing_Party_must_respond_w"/>
      <w:bookmarkEnd w:id="72"/>
      <w:r>
        <w:t>Each Reviewing Party must respond within fourteen days of receiving a request contemplated by clause</w:t>
      </w:r>
      <w:r>
        <w:rPr>
          <w:color w:val="0000FF"/>
        </w:rPr>
        <w:t xml:space="preserve"> </w:t>
      </w:r>
      <w:hyperlink w:anchor="_bookmark23" w:history="1">
        <w:r>
          <w:rPr>
            <w:color w:val="0000FF"/>
            <w:u w:val="single" w:color="0000FF"/>
          </w:rPr>
          <w:t>7.2</w:t>
        </w:r>
        <w:r>
          <w:rPr>
            <w:color w:val="0000FF"/>
            <w:spacing w:val="-3"/>
          </w:rPr>
          <w:t xml:space="preserve"> </w:t>
        </w:r>
      </w:hyperlink>
      <w:r>
        <w:rPr>
          <w:spacing w:val="-3"/>
        </w:rPr>
        <w:t>by:</w:t>
      </w:r>
    </w:p>
    <w:p w14:paraId="0A184EFF" w14:textId="77777777" w:rsidR="00D1246D" w:rsidRDefault="00903428">
      <w:pPr>
        <w:pStyle w:val="ListParagraph"/>
        <w:numPr>
          <w:ilvl w:val="2"/>
          <w:numId w:val="4"/>
        </w:numPr>
        <w:tabs>
          <w:tab w:val="left" w:pos="840"/>
        </w:tabs>
        <w:spacing w:before="121"/>
        <w:ind w:hanging="360"/>
      </w:pPr>
      <w:r>
        <w:t>providing consent to the</w:t>
      </w:r>
      <w:r>
        <w:rPr>
          <w:spacing w:val="-6"/>
        </w:rPr>
        <w:t xml:space="preserve"> </w:t>
      </w:r>
      <w:proofErr w:type="gramStart"/>
      <w:r>
        <w:t>Publication;</w:t>
      </w:r>
      <w:proofErr w:type="gramEnd"/>
    </w:p>
    <w:p w14:paraId="619B3B8A" w14:textId="77777777" w:rsidR="00D1246D" w:rsidRDefault="00903428">
      <w:pPr>
        <w:pStyle w:val="ListParagraph"/>
        <w:numPr>
          <w:ilvl w:val="2"/>
          <w:numId w:val="4"/>
        </w:numPr>
        <w:tabs>
          <w:tab w:val="left" w:pos="840"/>
        </w:tabs>
        <w:spacing w:before="121"/>
        <w:ind w:hanging="360"/>
      </w:pPr>
      <w:r>
        <w:t>requesting removal from or anonymity in the</w:t>
      </w:r>
      <w:r>
        <w:rPr>
          <w:spacing w:val="-8"/>
        </w:rPr>
        <w:t xml:space="preserve"> </w:t>
      </w:r>
      <w:proofErr w:type="gramStart"/>
      <w:r>
        <w:t>Publication;</w:t>
      </w:r>
      <w:proofErr w:type="gramEnd"/>
    </w:p>
    <w:p w14:paraId="1B481219" w14:textId="77777777" w:rsidR="00D1246D" w:rsidRDefault="00903428">
      <w:pPr>
        <w:pStyle w:val="ListParagraph"/>
        <w:numPr>
          <w:ilvl w:val="2"/>
          <w:numId w:val="4"/>
        </w:numPr>
        <w:tabs>
          <w:tab w:val="left" w:pos="840"/>
        </w:tabs>
        <w:ind w:right="408" w:hanging="360"/>
      </w:pPr>
      <w:bookmarkStart w:id="73" w:name="_bookmark24"/>
      <w:bookmarkEnd w:id="73"/>
      <w:r>
        <w:t>providing consent to the Publication subject to that Party’s Confidential Information being removed from the draft;</w:t>
      </w:r>
      <w:r>
        <w:rPr>
          <w:spacing w:val="-7"/>
        </w:rPr>
        <w:t xml:space="preserve"> </w:t>
      </w:r>
      <w:r>
        <w:t>or</w:t>
      </w:r>
    </w:p>
    <w:p w14:paraId="36EB1150" w14:textId="77777777" w:rsidR="00D1246D" w:rsidRDefault="00903428">
      <w:pPr>
        <w:pStyle w:val="ListParagraph"/>
        <w:numPr>
          <w:ilvl w:val="2"/>
          <w:numId w:val="4"/>
        </w:numPr>
        <w:tabs>
          <w:tab w:val="left" w:pos="840"/>
        </w:tabs>
        <w:spacing w:before="121"/>
        <w:ind w:right="235" w:hanging="360"/>
      </w:pPr>
      <w:bookmarkStart w:id="74" w:name="_bookmark25"/>
      <w:bookmarkEnd w:id="74"/>
      <w:r>
        <w:t xml:space="preserve">requesting a delay of no greater than 3 months in disclosure of the Publication so as not to prejudice protection of Intellectual Property or </w:t>
      </w:r>
      <w:proofErr w:type="spellStart"/>
      <w:r>
        <w:t>Commercialisation</w:t>
      </w:r>
      <w:proofErr w:type="spellEnd"/>
      <w:r>
        <w:t xml:space="preserve"> of Project</w:t>
      </w:r>
      <w:r>
        <w:rPr>
          <w:spacing w:val="-16"/>
        </w:rPr>
        <w:t xml:space="preserve"> </w:t>
      </w:r>
      <w:r>
        <w:t>IP.</w:t>
      </w:r>
    </w:p>
    <w:p w14:paraId="730407CC" w14:textId="77777777" w:rsidR="00D1246D" w:rsidRDefault="00903428">
      <w:pPr>
        <w:pStyle w:val="ListParagraph"/>
        <w:numPr>
          <w:ilvl w:val="1"/>
          <w:numId w:val="4"/>
        </w:numPr>
        <w:tabs>
          <w:tab w:val="left" w:pos="694"/>
        </w:tabs>
        <w:spacing w:before="120"/>
        <w:ind w:left="693" w:right="171" w:hanging="432"/>
      </w:pPr>
      <w:bookmarkStart w:id="75" w:name="7.4._Any_person,_including_an_Investigat"/>
      <w:bookmarkEnd w:id="75"/>
      <w:r>
        <w:t>Any person, including an Investigator or Student, who is named as an author or co-author on a Publication must also be given a reasonable opportunity to review the final Publication in the form intended to be submitted for publication and may request the removal of their name from the</w:t>
      </w:r>
      <w:r>
        <w:rPr>
          <w:spacing w:val="-2"/>
        </w:rPr>
        <w:t xml:space="preserve"> </w:t>
      </w:r>
      <w:r>
        <w:t>Publication.</w:t>
      </w:r>
    </w:p>
    <w:p w14:paraId="7CABFFDD" w14:textId="77777777" w:rsidR="00D1246D" w:rsidRDefault="00903428">
      <w:pPr>
        <w:pStyle w:val="ListParagraph"/>
        <w:numPr>
          <w:ilvl w:val="1"/>
          <w:numId w:val="4"/>
        </w:numPr>
        <w:tabs>
          <w:tab w:val="left" w:pos="694"/>
        </w:tabs>
        <w:spacing w:before="118"/>
        <w:ind w:left="693" w:right="381" w:hanging="432"/>
      </w:pPr>
      <w:bookmarkStart w:id="76" w:name="7.5._If_the_Publishing_Party_has_not_rec"/>
      <w:bookmarkEnd w:id="76"/>
      <w:r>
        <w:t xml:space="preserve">If the Publishing Party has not received a response from a Reviewing Party within fourteen </w:t>
      </w:r>
      <w:proofErr w:type="gramStart"/>
      <w:r>
        <w:t>days</w:t>
      </w:r>
      <w:proofErr w:type="gramEnd"/>
      <w:r>
        <w:t xml:space="preserve"> it will be entitled to assume consent has been granted by that Reviewing Party to publish the draft in the form in which it was submitted for</w:t>
      </w:r>
      <w:r>
        <w:rPr>
          <w:spacing w:val="-11"/>
        </w:rPr>
        <w:t xml:space="preserve"> </w:t>
      </w:r>
      <w:r>
        <w:t>review.</w:t>
      </w:r>
    </w:p>
    <w:p w14:paraId="6D83AAB5" w14:textId="77777777" w:rsidR="00D1246D" w:rsidRDefault="00903428">
      <w:pPr>
        <w:pStyle w:val="ListParagraph"/>
        <w:numPr>
          <w:ilvl w:val="1"/>
          <w:numId w:val="4"/>
        </w:numPr>
        <w:tabs>
          <w:tab w:val="left" w:pos="694"/>
        </w:tabs>
        <w:spacing w:before="122"/>
        <w:ind w:left="693" w:right="396" w:hanging="433"/>
      </w:pPr>
      <w:bookmarkStart w:id="77" w:name="7.6._If_a_Reviewing_Party_responds_as_co"/>
      <w:bookmarkEnd w:id="77"/>
      <w:r>
        <w:t>If a Reviewing Party responds as contemplated by clauses</w:t>
      </w:r>
      <w:r>
        <w:rPr>
          <w:color w:val="0000FF"/>
        </w:rPr>
        <w:t xml:space="preserve"> </w:t>
      </w:r>
      <w:hyperlink w:anchor="_bookmark24" w:history="1">
        <w:r>
          <w:rPr>
            <w:color w:val="0000FF"/>
            <w:u w:val="single" w:color="0000FF"/>
          </w:rPr>
          <w:t>7.3(c)</w:t>
        </w:r>
        <w:r>
          <w:rPr>
            <w:color w:val="0000FF"/>
          </w:rPr>
          <w:t xml:space="preserve"> </w:t>
        </w:r>
      </w:hyperlink>
      <w:r>
        <w:t>or</w:t>
      </w:r>
      <w:hyperlink w:anchor="_bookmark25" w:history="1">
        <w:r>
          <w:rPr>
            <w:color w:val="0000FF"/>
          </w:rPr>
          <w:t xml:space="preserve"> </w:t>
        </w:r>
        <w:r>
          <w:rPr>
            <w:color w:val="0000FF"/>
            <w:u w:val="single" w:color="0000FF"/>
          </w:rPr>
          <w:t>7.3(d),</w:t>
        </w:r>
        <w:r>
          <w:rPr>
            <w:color w:val="0000FF"/>
          </w:rPr>
          <w:t xml:space="preserve"> </w:t>
        </w:r>
      </w:hyperlink>
      <w:r>
        <w:t>that Reviewing Party must provide notice of reasons to justify not providing unconditional</w:t>
      </w:r>
      <w:r>
        <w:rPr>
          <w:spacing w:val="-24"/>
        </w:rPr>
        <w:t xml:space="preserve"> </w:t>
      </w:r>
      <w:r>
        <w:t>consent.</w:t>
      </w:r>
    </w:p>
    <w:p w14:paraId="6F38D178" w14:textId="77777777" w:rsidR="00D1246D" w:rsidRDefault="00903428">
      <w:pPr>
        <w:pStyle w:val="ListParagraph"/>
        <w:numPr>
          <w:ilvl w:val="1"/>
          <w:numId w:val="4"/>
        </w:numPr>
        <w:tabs>
          <w:tab w:val="left" w:pos="694"/>
        </w:tabs>
        <w:ind w:left="693" w:right="822" w:hanging="432"/>
      </w:pPr>
      <w:bookmarkStart w:id="78" w:name="7.7._The_Parties_agree_to_negotiate_in_g"/>
      <w:bookmarkEnd w:id="78"/>
      <w:r>
        <w:t>The Parties agree to negotiate in good faith in relation to any reasonable objections or requested amendments from a Reviewing Party to any</w:t>
      </w:r>
      <w:r>
        <w:rPr>
          <w:spacing w:val="-12"/>
        </w:rPr>
        <w:t xml:space="preserve"> </w:t>
      </w:r>
      <w:r>
        <w:t>Publication.</w:t>
      </w:r>
    </w:p>
    <w:p w14:paraId="71C8E233" w14:textId="77777777" w:rsidR="00D1246D" w:rsidRDefault="00903428">
      <w:pPr>
        <w:pStyle w:val="ListParagraph"/>
        <w:numPr>
          <w:ilvl w:val="1"/>
          <w:numId w:val="4"/>
        </w:numPr>
        <w:tabs>
          <w:tab w:val="left" w:pos="694"/>
        </w:tabs>
        <w:spacing w:before="120"/>
        <w:ind w:left="693" w:hanging="433"/>
      </w:pPr>
      <w:bookmarkStart w:id="79" w:name="7.8._Each_Party_will_acknowledge_the_con"/>
      <w:bookmarkEnd w:id="79"/>
      <w:r>
        <w:t>Each Party will acknowledge the contribution of the other Parties in Publications in the</w:t>
      </w:r>
      <w:r>
        <w:rPr>
          <w:spacing w:val="-31"/>
        </w:rPr>
        <w:t xml:space="preserve"> </w:t>
      </w:r>
      <w:proofErr w:type="gramStart"/>
      <w:r>
        <w:t>form</w:t>
      </w:r>
      <w:proofErr w:type="gramEnd"/>
    </w:p>
    <w:p w14:paraId="429AB73D" w14:textId="77777777" w:rsidR="00D1246D" w:rsidRDefault="00D1246D">
      <w:pPr>
        <w:sectPr w:rsidR="00D1246D">
          <w:pgSz w:w="11920" w:h="16860"/>
          <w:pgMar w:top="480" w:right="900" w:bottom="1400" w:left="1140" w:header="0" w:footer="1201" w:gutter="0"/>
          <w:cols w:space="720"/>
        </w:sectPr>
      </w:pPr>
    </w:p>
    <w:p w14:paraId="44746A9D" w14:textId="77777777" w:rsidR="00D1246D" w:rsidRDefault="00903428">
      <w:pPr>
        <w:pStyle w:val="BodyText"/>
        <w:spacing w:before="76"/>
        <w:ind w:left="693" w:right="104" w:firstLine="0"/>
      </w:pPr>
      <w:r>
        <w:lastRenderedPageBreak/>
        <w:t xml:space="preserve">agreed between the Parties and in accordance with the version of the Australian Code for the Responsible Conduct of Research current as at the date of notice under clause </w:t>
      </w:r>
      <w:hyperlink w:anchor="_bookmark23" w:history="1">
        <w:r>
          <w:rPr>
            <w:color w:val="0000FF"/>
            <w:u w:val="single" w:color="0000FF"/>
          </w:rPr>
          <w:t>7.2</w:t>
        </w:r>
      </w:hyperlink>
      <w:r>
        <w:t>.</w:t>
      </w:r>
    </w:p>
    <w:p w14:paraId="412ADF81" w14:textId="77777777" w:rsidR="00D1246D" w:rsidRDefault="00903428">
      <w:pPr>
        <w:pStyle w:val="ListParagraph"/>
        <w:numPr>
          <w:ilvl w:val="1"/>
          <w:numId w:val="4"/>
        </w:numPr>
        <w:tabs>
          <w:tab w:val="left" w:pos="694"/>
        </w:tabs>
        <w:spacing w:before="120"/>
        <w:ind w:left="693" w:right="714" w:hanging="432"/>
      </w:pPr>
      <w:bookmarkStart w:id="80" w:name="7.9._In_relation_to_any_public_announcem"/>
      <w:bookmarkEnd w:id="80"/>
      <w:r>
        <w:t>In relation to any public announcement about the Project, a Party agrees to obtain prior written approval of the other Parties as to the form and manner of such public announcement.</w:t>
      </w:r>
    </w:p>
    <w:p w14:paraId="24CD22DE" w14:textId="77777777" w:rsidR="00D1246D" w:rsidRDefault="00903428">
      <w:pPr>
        <w:pStyle w:val="ListParagraph"/>
        <w:numPr>
          <w:ilvl w:val="1"/>
          <w:numId w:val="4"/>
        </w:numPr>
        <w:tabs>
          <w:tab w:val="left" w:pos="840"/>
        </w:tabs>
        <w:spacing w:before="120"/>
        <w:ind w:left="693" w:right="213" w:hanging="432"/>
      </w:pPr>
      <w:bookmarkStart w:id="81" w:name="7.10._Each_Party_agrees_it_will_not_use_"/>
      <w:bookmarkEnd w:id="81"/>
      <w:r>
        <w:t xml:space="preserve">Each Party agrees it will not use the name, </w:t>
      </w:r>
      <w:proofErr w:type="gramStart"/>
      <w:r>
        <w:t>logo</w:t>
      </w:r>
      <w:proofErr w:type="gramEnd"/>
      <w:r>
        <w:t xml:space="preserve"> or other branding of another Party in any public announcement or Publication concerning the Project, without the prior written consent of that other</w:t>
      </w:r>
      <w:r>
        <w:rPr>
          <w:spacing w:val="-1"/>
        </w:rPr>
        <w:t xml:space="preserve"> </w:t>
      </w:r>
      <w:r>
        <w:t>Party.</w:t>
      </w:r>
    </w:p>
    <w:p w14:paraId="6CBF71AB" w14:textId="77777777" w:rsidR="00D1246D" w:rsidRDefault="00903428">
      <w:pPr>
        <w:pStyle w:val="Heading2"/>
        <w:numPr>
          <w:ilvl w:val="0"/>
          <w:numId w:val="4"/>
        </w:numPr>
        <w:tabs>
          <w:tab w:val="left" w:pos="480"/>
        </w:tabs>
      </w:pPr>
      <w:bookmarkStart w:id="82" w:name="8._Confidentiality"/>
      <w:bookmarkStart w:id="83" w:name="_bookmark26"/>
      <w:bookmarkEnd w:id="82"/>
      <w:bookmarkEnd w:id="83"/>
      <w:r>
        <w:t>Confidentiality</w:t>
      </w:r>
    </w:p>
    <w:p w14:paraId="077890DB" w14:textId="77777777" w:rsidR="00D1246D" w:rsidRDefault="00903428">
      <w:pPr>
        <w:pStyle w:val="ListParagraph"/>
        <w:numPr>
          <w:ilvl w:val="1"/>
          <w:numId w:val="4"/>
        </w:numPr>
        <w:tabs>
          <w:tab w:val="left" w:pos="694"/>
        </w:tabs>
        <w:spacing w:before="121"/>
        <w:ind w:left="693" w:right="536" w:hanging="432"/>
        <w:jc w:val="both"/>
      </w:pPr>
      <w:bookmarkStart w:id="84" w:name="8.1._Except_as_otherwise_provided_in_thi"/>
      <w:bookmarkEnd w:id="84"/>
      <w:r>
        <w:t>Except as otherwise provided in this clause</w:t>
      </w:r>
      <w:r>
        <w:rPr>
          <w:color w:val="0000FF"/>
        </w:rPr>
        <w:t xml:space="preserve"> </w:t>
      </w:r>
      <w:hyperlink w:anchor="_bookmark26" w:history="1">
        <w:r>
          <w:rPr>
            <w:color w:val="0000FF"/>
            <w:u w:val="single" w:color="0000FF"/>
          </w:rPr>
          <w:t>8</w:t>
        </w:r>
      </w:hyperlink>
      <w:r>
        <w:t>, each Party must keep confidential and not disclose any Confidential Information of another Party without the Disclosing Party's prior written</w:t>
      </w:r>
      <w:r>
        <w:rPr>
          <w:spacing w:val="-3"/>
        </w:rPr>
        <w:t xml:space="preserve"> </w:t>
      </w:r>
      <w:r>
        <w:t>approval.</w:t>
      </w:r>
    </w:p>
    <w:p w14:paraId="3759CC0B" w14:textId="77777777" w:rsidR="00D1246D" w:rsidRDefault="00903428">
      <w:pPr>
        <w:pStyle w:val="ListParagraph"/>
        <w:numPr>
          <w:ilvl w:val="1"/>
          <w:numId w:val="4"/>
        </w:numPr>
        <w:tabs>
          <w:tab w:val="left" w:pos="694"/>
        </w:tabs>
        <w:spacing w:before="120"/>
        <w:ind w:left="693" w:hanging="433"/>
        <w:jc w:val="both"/>
      </w:pPr>
      <w:bookmarkStart w:id="85" w:name="8.2._A_Recipient_Party_may:"/>
      <w:bookmarkEnd w:id="85"/>
      <w:r>
        <w:t>A Recipient Party</w:t>
      </w:r>
      <w:r>
        <w:rPr>
          <w:spacing w:val="-10"/>
        </w:rPr>
        <w:t xml:space="preserve"> </w:t>
      </w:r>
      <w:r>
        <w:t>may:</w:t>
      </w:r>
    </w:p>
    <w:p w14:paraId="0AF59B77" w14:textId="77777777" w:rsidR="00D1246D" w:rsidRDefault="00903428">
      <w:pPr>
        <w:pStyle w:val="ListParagraph"/>
        <w:numPr>
          <w:ilvl w:val="0"/>
          <w:numId w:val="1"/>
        </w:numPr>
        <w:tabs>
          <w:tab w:val="left" w:pos="840"/>
        </w:tabs>
        <w:ind w:right="138"/>
        <w:jc w:val="both"/>
      </w:pPr>
      <w:r>
        <w:t>use Confidential Information of the Disclosing Party only for the purposes of this Agreement and the</w:t>
      </w:r>
      <w:r>
        <w:rPr>
          <w:spacing w:val="-3"/>
        </w:rPr>
        <w:t xml:space="preserve"> </w:t>
      </w:r>
      <w:proofErr w:type="gramStart"/>
      <w:r>
        <w:t>Project;</w:t>
      </w:r>
      <w:proofErr w:type="gramEnd"/>
    </w:p>
    <w:p w14:paraId="0B59D310" w14:textId="77777777" w:rsidR="00D1246D" w:rsidRDefault="00903428">
      <w:pPr>
        <w:pStyle w:val="ListParagraph"/>
        <w:numPr>
          <w:ilvl w:val="0"/>
          <w:numId w:val="1"/>
        </w:numPr>
        <w:tabs>
          <w:tab w:val="left" w:pos="840"/>
        </w:tabs>
        <w:spacing w:before="120"/>
        <w:jc w:val="both"/>
      </w:pPr>
      <w:r>
        <w:t>disclose Confidential Information of the Disclosing Party</w:t>
      </w:r>
      <w:r>
        <w:rPr>
          <w:spacing w:val="-8"/>
        </w:rPr>
        <w:t xml:space="preserve"> </w:t>
      </w:r>
      <w:r>
        <w:t>to:</w:t>
      </w:r>
    </w:p>
    <w:p w14:paraId="1002D472" w14:textId="77777777" w:rsidR="00D1246D" w:rsidRDefault="00903428">
      <w:pPr>
        <w:pStyle w:val="ListParagraph"/>
        <w:numPr>
          <w:ilvl w:val="1"/>
          <w:numId w:val="1"/>
        </w:numPr>
        <w:tabs>
          <w:tab w:val="left" w:pos="1113"/>
          <w:tab w:val="left" w:pos="1114"/>
        </w:tabs>
        <w:spacing w:before="122"/>
        <w:ind w:hanging="361"/>
        <w:jc w:val="left"/>
      </w:pPr>
      <w:r>
        <w:t>its personnel (including</w:t>
      </w:r>
      <w:r>
        <w:rPr>
          <w:spacing w:val="-2"/>
        </w:rPr>
        <w:t xml:space="preserve"> </w:t>
      </w:r>
      <w:r>
        <w:t>Students</w:t>
      </w:r>
      <w:proofErr w:type="gramStart"/>
      <w:r>
        <w:t>);</w:t>
      </w:r>
      <w:proofErr w:type="gramEnd"/>
    </w:p>
    <w:p w14:paraId="579CE5C4" w14:textId="77777777" w:rsidR="00D1246D" w:rsidRDefault="00903428">
      <w:pPr>
        <w:pStyle w:val="ListParagraph"/>
        <w:numPr>
          <w:ilvl w:val="1"/>
          <w:numId w:val="1"/>
        </w:numPr>
        <w:tabs>
          <w:tab w:val="left" w:pos="1113"/>
          <w:tab w:val="left" w:pos="1114"/>
        </w:tabs>
        <w:ind w:hanging="361"/>
        <w:jc w:val="left"/>
      </w:pPr>
      <w:r>
        <w:t>its directors and officers;</w:t>
      </w:r>
      <w:r>
        <w:rPr>
          <w:spacing w:val="-5"/>
        </w:rPr>
        <w:t xml:space="preserve"> </w:t>
      </w:r>
      <w:r>
        <w:t>and</w:t>
      </w:r>
    </w:p>
    <w:p w14:paraId="39276D91" w14:textId="77777777" w:rsidR="00D1246D" w:rsidRDefault="00903428">
      <w:pPr>
        <w:pStyle w:val="ListParagraph"/>
        <w:numPr>
          <w:ilvl w:val="1"/>
          <w:numId w:val="1"/>
        </w:numPr>
        <w:tabs>
          <w:tab w:val="left" w:pos="1114"/>
        </w:tabs>
        <w:ind w:hanging="361"/>
        <w:jc w:val="left"/>
      </w:pPr>
      <w:r>
        <w:t xml:space="preserve">its legal, </w:t>
      </w:r>
      <w:proofErr w:type="gramStart"/>
      <w:r>
        <w:t>financial</w:t>
      </w:r>
      <w:proofErr w:type="gramEnd"/>
      <w:r>
        <w:t xml:space="preserve"> or other professional</w:t>
      </w:r>
      <w:r>
        <w:rPr>
          <w:spacing w:val="1"/>
        </w:rPr>
        <w:t xml:space="preserve"> </w:t>
      </w:r>
      <w:r>
        <w:t>advisors,</w:t>
      </w:r>
    </w:p>
    <w:p w14:paraId="38A31397" w14:textId="77777777" w:rsidR="00D1246D" w:rsidRDefault="00903428">
      <w:pPr>
        <w:pStyle w:val="BodyText"/>
        <w:spacing w:before="121"/>
        <w:ind w:left="119" w:right="226" w:firstLine="0"/>
      </w:pPr>
      <w:r>
        <w:t xml:space="preserve">who have a need to know for the purposes of this agreement or the Project (and only to the extent that each has a need to know), provided the disclosure is made subject to an obligation of confidentiality on terms at least equivalent to this clause </w:t>
      </w:r>
      <w:hyperlink w:anchor="_bookmark26" w:history="1">
        <w:r>
          <w:rPr>
            <w:color w:val="0000FF"/>
            <w:u w:val="single" w:color="0000FF"/>
          </w:rPr>
          <w:t>8</w:t>
        </w:r>
      </w:hyperlink>
      <w:r>
        <w:t>); and</w:t>
      </w:r>
    </w:p>
    <w:p w14:paraId="63335F5F" w14:textId="77777777" w:rsidR="00D1246D" w:rsidRDefault="00903428">
      <w:pPr>
        <w:pStyle w:val="ListParagraph"/>
        <w:numPr>
          <w:ilvl w:val="1"/>
          <w:numId w:val="1"/>
        </w:numPr>
        <w:tabs>
          <w:tab w:val="left" w:pos="1047"/>
        </w:tabs>
        <w:ind w:left="1046" w:right="104"/>
        <w:jc w:val="left"/>
      </w:pPr>
      <w:r>
        <w:t xml:space="preserve">if the Recipient Party is a government entity, to a government Minister, Ministerial adviser or Parliament or otherwise as required in order to comply with an order or direction of a responsible </w:t>
      </w:r>
      <w:proofErr w:type="spellStart"/>
      <w:r>
        <w:t>Minister;disclose</w:t>
      </w:r>
      <w:proofErr w:type="spellEnd"/>
      <w:r>
        <w:t xml:space="preserve"> Confidential Information of the Disclosing Party to the extent required or permitted by law, or required or requested by any Government Authority, provided that the Recipient Party notifies the Disclosing Party, unless it is legally prohibited from doing so, prior to the disclosure to enable the Disclosing Party to seek a protective order or other appropriate remedy in respect of the Confidential</w:t>
      </w:r>
      <w:r>
        <w:rPr>
          <w:spacing w:val="-34"/>
        </w:rPr>
        <w:t xml:space="preserve"> </w:t>
      </w:r>
      <w:r>
        <w:t>Information.</w:t>
      </w:r>
    </w:p>
    <w:p w14:paraId="44DE9F58" w14:textId="77777777" w:rsidR="00D1246D" w:rsidRDefault="00903428">
      <w:pPr>
        <w:pStyle w:val="ListParagraph"/>
        <w:numPr>
          <w:ilvl w:val="1"/>
          <w:numId w:val="4"/>
        </w:numPr>
        <w:tabs>
          <w:tab w:val="left" w:pos="694"/>
        </w:tabs>
        <w:spacing w:before="121"/>
        <w:ind w:left="693" w:hanging="433"/>
      </w:pPr>
      <w:bookmarkStart w:id="86" w:name="8.3._If_the_Recipient_Party_learns_or_be"/>
      <w:bookmarkEnd w:id="86"/>
      <w:r>
        <w:t>If the Recipient Party learns or believes</w:t>
      </w:r>
      <w:r>
        <w:rPr>
          <w:spacing w:val="-3"/>
        </w:rPr>
        <w:t xml:space="preserve"> </w:t>
      </w:r>
      <w:r>
        <w:t>that:</w:t>
      </w:r>
    </w:p>
    <w:p w14:paraId="2B93D906" w14:textId="77777777" w:rsidR="00D1246D" w:rsidRDefault="00903428">
      <w:pPr>
        <w:pStyle w:val="ListParagraph"/>
        <w:numPr>
          <w:ilvl w:val="2"/>
          <w:numId w:val="4"/>
        </w:numPr>
        <w:tabs>
          <w:tab w:val="left" w:pos="840"/>
        </w:tabs>
        <w:ind w:right="1081" w:hanging="360"/>
      </w:pPr>
      <w:r>
        <w:t xml:space="preserve">any </w:t>
      </w:r>
      <w:proofErr w:type="spellStart"/>
      <w:r>
        <w:t>unauthorised</w:t>
      </w:r>
      <w:proofErr w:type="spellEnd"/>
      <w:r>
        <w:t xml:space="preserve"> person has come into possession of any part of the Confidential Information of the Disclosing</w:t>
      </w:r>
      <w:r>
        <w:rPr>
          <w:spacing w:val="-4"/>
        </w:rPr>
        <w:t xml:space="preserve"> </w:t>
      </w:r>
      <w:proofErr w:type="gramStart"/>
      <w:r>
        <w:t>Party;</w:t>
      </w:r>
      <w:proofErr w:type="gramEnd"/>
    </w:p>
    <w:p w14:paraId="61F97DCA" w14:textId="77777777" w:rsidR="00D1246D" w:rsidRDefault="00903428">
      <w:pPr>
        <w:pStyle w:val="ListParagraph"/>
        <w:numPr>
          <w:ilvl w:val="2"/>
          <w:numId w:val="4"/>
        </w:numPr>
        <w:tabs>
          <w:tab w:val="left" w:pos="840"/>
        </w:tabs>
        <w:spacing w:before="120"/>
        <w:ind w:right="322" w:hanging="360"/>
      </w:pPr>
      <w:r>
        <w:t xml:space="preserve">any person has made any improper or </w:t>
      </w:r>
      <w:proofErr w:type="spellStart"/>
      <w:r>
        <w:t>unauthorised</w:t>
      </w:r>
      <w:proofErr w:type="spellEnd"/>
      <w:r>
        <w:t xml:space="preserve"> use of the Confidential Information of the Disclosing Party;</w:t>
      </w:r>
      <w:r>
        <w:rPr>
          <w:spacing w:val="-1"/>
        </w:rPr>
        <w:t xml:space="preserve"> </w:t>
      </w:r>
      <w:r>
        <w:t>or</w:t>
      </w:r>
    </w:p>
    <w:p w14:paraId="3B5B9A94" w14:textId="77777777" w:rsidR="00D1246D" w:rsidRDefault="00903428">
      <w:pPr>
        <w:pStyle w:val="ListParagraph"/>
        <w:numPr>
          <w:ilvl w:val="2"/>
          <w:numId w:val="4"/>
        </w:numPr>
        <w:tabs>
          <w:tab w:val="left" w:pos="840"/>
        </w:tabs>
        <w:spacing w:before="121"/>
        <w:ind w:right="136" w:hanging="360"/>
      </w:pPr>
      <w:r>
        <w:t xml:space="preserve">any </w:t>
      </w:r>
      <w:proofErr w:type="spellStart"/>
      <w:r>
        <w:t>unauthorised</w:t>
      </w:r>
      <w:proofErr w:type="spellEnd"/>
      <w:r>
        <w:t xml:space="preserve"> person is doing anything in contravention of rights that attach to and arise from the Confidential Information of the Disclosing</w:t>
      </w:r>
      <w:r>
        <w:rPr>
          <w:spacing w:val="-7"/>
        </w:rPr>
        <w:t xml:space="preserve"> </w:t>
      </w:r>
      <w:r>
        <w:t>Party,</w:t>
      </w:r>
    </w:p>
    <w:p w14:paraId="444604B2" w14:textId="77777777" w:rsidR="00D1246D" w:rsidRDefault="00903428">
      <w:pPr>
        <w:pStyle w:val="BodyText"/>
        <w:ind w:left="119" w:right="105" w:firstLine="0"/>
      </w:pPr>
      <w:r>
        <w:t xml:space="preserve">the Recipient Party must notify the Disclosing Party as soon as possible, including full particulars of the </w:t>
      </w:r>
      <w:proofErr w:type="spellStart"/>
      <w:r>
        <w:t>unauthorised</w:t>
      </w:r>
      <w:proofErr w:type="spellEnd"/>
      <w:r>
        <w:t xml:space="preserve"> possession, use or action, and must provide to the Disclosing Party all assistance and information the Disclosing Party may reasonably request with respect to the </w:t>
      </w:r>
      <w:proofErr w:type="spellStart"/>
      <w:r>
        <w:t>unauthorised</w:t>
      </w:r>
      <w:proofErr w:type="spellEnd"/>
      <w:r>
        <w:t xml:space="preserve"> possession, use or action.</w:t>
      </w:r>
    </w:p>
    <w:p w14:paraId="4D2EEDD7" w14:textId="77777777" w:rsidR="00D1246D" w:rsidRDefault="00903428">
      <w:pPr>
        <w:pStyle w:val="ListParagraph"/>
        <w:numPr>
          <w:ilvl w:val="1"/>
          <w:numId w:val="4"/>
        </w:numPr>
        <w:tabs>
          <w:tab w:val="left" w:pos="694"/>
        </w:tabs>
        <w:spacing w:before="118"/>
        <w:ind w:left="693" w:hanging="433"/>
      </w:pPr>
      <w:bookmarkStart w:id="87" w:name="8.4._Each_Recipient_Party_must:"/>
      <w:bookmarkStart w:id="88" w:name="_bookmark27"/>
      <w:bookmarkEnd w:id="87"/>
      <w:bookmarkEnd w:id="88"/>
      <w:r>
        <w:t>Each Recipient Party</w:t>
      </w:r>
      <w:r>
        <w:rPr>
          <w:spacing w:val="-22"/>
        </w:rPr>
        <w:t xml:space="preserve"> </w:t>
      </w:r>
      <w:r>
        <w:rPr>
          <w:spacing w:val="-4"/>
        </w:rPr>
        <w:t>must:</w:t>
      </w:r>
    </w:p>
    <w:p w14:paraId="1C672E65" w14:textId="77777777" w:rsidR="00D1246D" w:rsidRDefault="00903428">
      <w:pPr>
        <w:pStyle w:val="ListParagraph"/>
        <w:numPr>
          <w:ilvl w:val="2"/>
          <w:numId w:val="4"/>
        </w:numPr>
        <w:tabs>
          <w:tab w:val="left" w:pos="840"/>
        </w:tabs>
        <w:spacing w:before="122"/>
        <w:ind w:hanging="360"/>
      </w:pPr>
      <w:r>
        <w:t>where requested to do so by a Disclosing Party;</w:t>
      </w:r>
      <w:r>
        <w:rPr>
          <w:spacing w:val="-10"/>
        </w:rPr>
        <w:t xml:space="preserve"> </w:t>
      </w:r>
      <w:r>
        <w:t>or</w:t>
      </w:r>
    </w:p>
    <w:p w14:paraId="3D6B91A3" w14:textId="77777777" w:rsidR="00D1246D" w:rsidRDefault="00903428">
      <w:pPr>
        <w:pStyle w:val="ListParagraph"/>
        <w:numPr>
          <w:ilvl w:val="2"/>
          <w:numId w:val="4"/>
        </w:numPr>
        <w:tabs>
          <w:tab w:val="left" w:pos="840"/>
        </w:tabs>
        <w:ind w:hanging="360"/>
      </w:pPr>
      <w:r>
        <w:t>when the Recipient Party has completed the performance of the</w:t>
      </w:r>
      <w:r>
        <w:rPr>
          <w:spacing w:val="-16"/>
        </w:rPr>
        <w:t xml:space="preserve"> </w:t>
      </w:r>
      <w:r>
        <w:t>Project,</w:t>
      </w:r>
    </w:p>
    <w:p w14:paraId="62BEF5DA" w14:textId="77777777" w:rsidR="00D1246D" w:rsidRDefault="00903428">
      <w:pPr>
        <w:pStyle w:val="BodyText"/>
        <w:spacing w:before="122"/>
        <w:ind w:left="120" w:right="141" w:firstLine="0"/>
      </w:pPr>
      <w:r>
        <w:t>promptly return to the Disclosing Party or destroy if requested by the Disclosing Party to do so, any Confidential Information supplied by the Disclosing Party to the Recipient Party (whether in electronic or hard copy and in any storage device).</w:t>
      </w:r>
    </w:p>
    <w:p w14:paraId="52EA8BA7" w14:textId="77777777" w:rsidR="00D1246D" w:rsidRDefault="00903428">
      <w:pPr>
        <w:pStyle w:val="ListParagraph"/>
        <w:numPr>
          <w:ilvl w:val="1"/>
          <w:numId w:val="4"/>
        </w:numPr>
        <w:tabs>
          <w:tab w:val="left" w:pos="694"/>
        </w:tabs>
        <w:ind w:left="693" w:hanging="433"/>
      </w:pPr>
      <w:bookmarkStart w:id="89" w:name="8.5._Notwithstanding_clause_8.4_or_any_o"/>
      <w:bookmarkStart w:id="90" w:name="_bookmark28"/>
      <w:bookmarkEnd w:id="89"/>
      <w:bookmarkEnd w:id="90"/>
      <w:r>
        <w:t>Notwithstanding clause</w:t>
      </w:r>
      <w:r>
        <w:rPr>
          <w:color w:val="0000FF"/>
        </w:rPr>
        <w:t xml:space="preserve"> </w:t>
      </w:r>
      <w:hyperlink w:anchor="_bookmark27" w:history="1">
        <w:r>
          <w:rPr>
            <w:color w:val="0000FF"/>
            <w:u w:val="single" w:color="0000FF"/>
          </w:rPr>
          <w:t>8.4</w:t>
        </w:r>
        <w:r>
          <w:rPr>
            <w:color w:val="0000FF"/>
          </w:rPr>
          <w:t xml:space="preserve"> </w:t>
        </w:r>
      </w:hyperlink>
      <w:r>
        <w:t>or any other clause in this Agreement, each Party may retain</w:t>
      </w:r>
      <w:r>
        <w:rPr>
          <w:spacing w:val="-30"/>
        </w:rPr>
        <w:t xml:space="preserve"> </w:t>
      </w:r>
      <w:r>
        <w:t>a</w:t>
      </w:r>
    </w:p>
    <w:p w14:paraId="0AFC6F3F" w14:textId="77777777" w:rsidR="00D1246D" w:rsidRDefault="00D1246D">
      <w:pPr>
        <w:sectPr w:rsidR="00D1246D">
          <w:pgSz w:w="11920" w:h="16860"/>
          <w:pgMar w:top="480" w:right="900" w:bottom="1400" w:left="1140" w:header="0" w:footer="1201" w:gutter="0"/>
          <w:cols w:space="720"/>
        </w:sectPr>
      </w:pPr>
    </w:p>
    <w:p w14:paraId="114474BE" w14:textId="77777777" w:rsidR="00D1246D" w:rsidRDefault="00903428">
      <w:pPr>
        <w:pStyle w:val="BodyText"/>
        <w:spacing w:before="76"/>
        <w:ind w:left="693" w:right="239" w:firstLine="0"/>
      </w:pPr>
      <w:r>
        <w:lastRenderedPageBreak/>
        <w:t xml:space="preserve">copy of such Confidential Information and Materials to the extent required for internal record keeping and compliance with legal requirements </w:t>
      </w:r>
      <w:proofErr w:type="gramStart"/>
      <w:r>
        <w:t>provided that</w:t>
      </w:r>
      <w:proofErr w:type="gramEnd"/>
      <w:r>
        <w:t xml:space="preserve"> it is retained in accordance with the Party's obligations under this clause </w:t>
      </w:r>
      <w:hyperlink w:anchor="_bookmark26" w:history="1">
        <w:r>
          <w:rPr>
            <w:color w:val="0000FF"/>
            <w:u w:val="single" w:color="0000FF"/>
          </w:rPr>
          <w:t>8.</w:t>
        </w:r>
      </w:hyperlink>
    </w:p>
    <w:p w14:paraId="0A3F60FD" w14:textId="77777777" w:rsidR="00D1246D" w:rsidRDefault="00903428">
      <w:pPr>
        <w:pStyle w:val="Heading2"/>
        <w:numPr>
          <w:ilvl w:val="0"/>
          <w:numId w:val="4"/>
        </w:numPr>
        <w:tabs>
          <w:tab w:val="left" w:pos="480"/>
        </w:tabs>
        <w:spacing w:before="118"/>
      </w:pPr>
      <w:bookmarkStart w:id="91" w:name="9._Privacy"/>
      <w:bookmarkStart w:id="92" w:name="_bookmark29"/>
      <w:bookmarkEnd w:id="91"/>
      <w:bookmarkEnd w:id="92"/>
      <w:r>
        <w:t>Privacy</w:t>
      </w:r>
    </w:p>
    <w:p w14:paraId="3C7873B8" w14:textId="77777777" w:rsidR="00D1246D" w:rsidRDefault="00903428">
      <w:pPr>
        <w:pStyle w:val="ListParagraph"/>
        <w:numPr>
          <w:ilvl w:val="1"/>
          <w:numId w:val="4"/>
        </w:numPr>
        <w:tabs>
          <w:tab w:val="left" w:pos="694"/>
        </w:tabs>
        <w:spacing w:before="123"/>
        <w:ind w:left="693" w:right="114" w:hanging="432"/>
      </w:pPr>
      <w:bookmarkStart w:id="93" w:name="9.1._Each_Party_agrees_to_comply_with_th"/>
      <w:bookmarkEnd w:id="93"/>
      <w:r>
        <w:t>Each Party agrees to comply with the Relevant Privacy Laws as applicable to their respective conduct of a</w:t>
      </w:r>
      <w:r>
        <w:rPr>
          <w:spacing w:val="1"/>
        </w:rPr>
        <w:t xml:space="preserve"> </w:t>
      </w:r>
      <w:r>
        <w:t>Project.</w:t>
      </w:r>
    </w:p>
    <w:p w14:paraId="73FC4151" w14:textId="77777777" w:rsidR="00D1246D" w:rsidRDefault="00903428">
      <w:pPr>
        <w:pStyle w:val="ListParagraph"/>
        <w:numPr>
          <w:ilvl w:val="1"/>
          <w:numId w:val="4"/>
        </w:numPr>
        <w:tabs>
          <w:tab w:val="left" w:pos="694"/>
        </w:tabs>
        <w:spacing w:before="118"/>
        <w:ind w:left="693" w:right="333" w:hanging="432"/>
      </w:pPr>
      <w:bookmarkStart w:id="94" w:name="9.2._Each_Party_agrees_not_to_do_anythin"/>
      <w:bookmarkEnd w:id="94"/>
      <w:r>
        <w:t>Each Party agrees not to do anything that would cause a breach of the Relevant Privacy Laws and agrees not to do anything that would cause any other Party to breach a Relevant Privacy Law applicable to that Party.</w:t>
      </w:r>
    </w:p>
    <w:p w14:paraId="2F62BAB6" w14:textId="77777777" w:rsidR="00D1246D" w:rsidRDefault="00903428">
      <w:pPr>
        <w:pStyle w:val="ListParagraph"/>
        <w:numPr>
          <w:ilvl w:val="1"/>
          <w:numId w:val="4"/>
        </w:numPr>
        <w:tabs>
          <w:tab w:val="left" w:pos="694"/>
        </w:tabs>
        <w:spacing w:before="122"/>
        <w:ind w:left="693" w:hanging="433"/>
      </w:pPr>
      <w:bookmarkStart w:id="95" w:name="9.3._Each_Party_must"/>
      <w:bookmarkEnd w:id="95"/>
      <w:r>
        <w:t>Each Party</w:t>
      </w:r>
      <w:r>
        <w:rPr>
          <w:spacing w:val="-3"/>
        </w:rPr>
        <w:t xml:space="preserve"> </w:t>
      </w:r>
      <w:r>
        <w:t>must</w:t>
      </w:r>
    </w:p>
    <w:p w14:paraId="79A19C60" w14:textId="77777777" w:rsidR="00D1246D" w:rsidRDefault="00903428">
      <w:pPr>
        <w:pStyle w:val="ListParagraph"/>
        <w:numPr>
          <w:ilvl w:val="2"/>
          <w:numId w:val="4"/>
        </w:numPr>
        <w:tabs>
          <w:tab w:val="left" w:pos="840"/>
        </w:tabs>
        <w:ind w:right="1056" w:hanging="360"/>
      </w:pPr>
      <w:r>
        <w:t>only use Personal Information or Sensitive Information held in connection with this Agreement for fulfilment of the Parties’ obligations under this</w:t>
      </w:r>
      <w:r>
        <w:rPr>
          <w:spacing w:val="-18"/>
        </w:rPr>
        <w:t xml:space="preserve"> </w:t>
      </w:r>
      <w:proofErr w:type="gramStart"/>
      <w:r>
        <w:t>Agreement;</w:t>
      </w:r>
      <w:proofErr w:type="gramEnd"/>
    </w:p>
    <w:p w14:paraId="47F8FAEC" w14:textId="77777777" w:rsidR="00D1246D" w:rsidRDefault="00903428">
      <w:pPr>
        <w:pStyle w:val="ListParagraph"/>
        <w:numPr>
          <w:ilvl w:val="2"/>
          <w:numId w:val="4"/>
        </w:numPr>
        <w:tabs>
          <w:tab w:val="left" w:pos="840"/>
        </w:tabs>
        <w:spacing w:before="121"/>
        <w:ind w:right="198" w:hanging="360"/>
      </w:pPr>
      <w:r>
        <w:t>return or destroy (at the election of the owner of the Personal Information or Sensitive Information) the Personal Information and/or Sensitive Information upon the expiration or termination of this Agreement, except to the extent required for internal record keeping and compliance with legal requirements, provided that it is retained in accordance with the Party's obligations under clause</w:t>
      </w:r>
      <w:r>
        <w:rPr>
          <w:color w:val="0000FF"/>
        </w:rPr>
        <w:t xml:space="preserve"> </w:t>
      </w:r>
      <w:hyperlink w:anchor="_bookmark26" w:history="1">
        <w:r>
          <w:rPr>
            <w:color w:val="0000FF"/>
            <w:u w:val="single" w:color="0000FF"/>
          </w:rPr>
          <w:t>8</w:t>
        </w:r>
      </w:hyperlink>
      <w:r>
        <w:t>;</w:t>
      </w:r>
    </w:p>
    <w:p w14:paraId="35BF06E0" w14:textId="77777777" w:rsidR="00D1246D" w:rsidRDefault="00903428">
      <w:pPr>
        <w:pStyle w:val="ListParagraph"/>
        <w:numPr>
          <w:ilvl w:val="2"/>
          <w:numId w:val="4"/>
        </w:numPr>
        <w:tabs>
          <w:tab w:val="left" w:pos="840"/>
        </w:tabs>
        <w:spacing w:before="120"/>
        <w:ind w:right="594" w:hanging="360"/>
      </w:pPr>
      <w:r>
        <w:t xml:space="preserve">ensure that Personal Information or Sensitive Information in its possession or control is protected against loss and </w:t>
      </w:r>
      <w:proofErr w:type="spellStart"/>
      <w:r>
        <w:t>unauthorised</w:t>
      </w:r>
      <w:proofErr w:type="spellEnd"/>
      <w:r>
        <w:t xml:space="preserve"> access, use, </w:t>
      </w:r>
      <w:proofErr w:type="gramStart"/>
      <w:r>
        <w:t>modification</w:t>
      </w:r>
      <w:proofErr w:type="gramEnd"/>
      <w:r>
        <w:t xml:space="preserve"> or disclosure in accordance with Relevant Privacy Laws;</w:t>
      </w:r>
      <w:r>
        <w:rPr>
          <w:spacing w:val="1"/>
        </w:rPr>
        <w:t xml:space="preserve"> </w:t>
      </w:r>
      <w:r>
        <w:t>and</w:t>
      </w:r>
    </w:p>
    <w:p w14:paraId="7C77A2BA" w14:textId="77777777" w:rsidR="00D1246D" w:rsidRDefault="00903428">
      <w:pPr>
        <w:pStyle w:val="ListParagraph"/>
        <w:numPr>
          <w:ilvl w:val="2"/>
          <w:numId w:val="4"/>
        </w:numPr>
        <w:tabs>
          <w:tab w:val="left" w:pos="840"/>
        </w:tabs>
        <w:ind w:right="126" w:hanging="360"/>
      </w:pPr>
      <w:r>
        <w:t xml:space="preserve">notify the other Parties if it becomes aware of any </w:t>
      </w:r>
      <w:proofErr w:type="spellStart"/>
      <w:r>
        <w:t>unauthorised</w:t>
      </w:r>
      <w:proofErr w:type="spellEnd"/>
      <w:r>
        <w:t xml:space="preserve"> access to or </w:t>
      </w:r>
      <w:proofErr w:type="spellStart"/>
      <w:r>
        <w:t>unauthorised</w:t>
      </w:r>
      <w:proofErr w:type="spellEnd"/>
      <w:r>
        <w:t xml:space="preserve"> disclosure of Personal Information, or a loss of Personal Information held in connection with this Agreement.</w:t>
      </w:r>
    </w:p>
    <w:p w14:paraId="14AAB43B" w14:textId="77777777" w:rsidR="00D1246D" w:rsidRDefault="00903428">
      <w:pPr>
        <w:pStyle w:val="ListParagraph"/>
        <w:numPr>
          <w:ilvl w:val="1"/>
          <w:numId w:val="4"/>
        </w:numPr>
        <w:tabs>
          <w:tab w:val="left" w:pos="694"/>
        </w:tabs>
        <w:ind w:left="693" w:right="165" w:hanging="432"/>
      </w:pPr>
      <w:bookmarkStart w:id="96" w:name="9.4._Where_a_Party_has_any_Personal_Info"/>
      <w:bookmarkEnd w:id="96"/>
      <w:r>
        <w:t>Where a Party has any Personal Information, Sensitive Information, Medical Records and Study Participant Data arising from the Project or provided by a Party for the purposes of the Project, that Party must ensure that any Personal Information, Sensitive Information, Medical Records and Study Participant Data will be accessed, stored, used and disclosed in accordance with the Relevant Privacy Laws, and any data security and confidentiality measures that are notified to that Party by the Party providing the information from time to time during the</w:t>
      </w:r>
      <w:r>
        <w:rPr>
          <w:spacing w:val="-3"/>
        </w:rPr>
        <w:t xml:space="preserve"> </w:t>
      </w:r>
      <w:r>
        <w:t>Term.</w:t>
      </w:r>
    </w:p>
    <w:p w14:paraId="73D0FC3E" w14:textId="77777777" w:rsidR="00D1246D" w:rsidRDefault="00903428">
      <w:pPr>
        <w:pStyle w:val="Heading2"/>
        <w:numPr>
          <w:ilvl w:val="0"/>
          <w:numId w:val="4"/>
        </w:numPr>
        <w:tabs>
          <w:tab w:val="left" w:pos="839"/>
          <w:tab w:val="left" w:pos="840"/>
        </w:tabs>
        <w:ind w:left="839" w:hanging="720"/>
      </w:pPr>
      <w:bookmarkStart w:id="97" w:name="10._Students"/>
      <w:bookmarkStart w:id="98" w:name="_bookmark30"/>
      <w:bookmarkEnd w:id="97"/>
      <w:bookmarkEnd w:id="98"/>
      <w:r>
        <w:t>Students</w:t>
      </w:r>
    </w:p>
    <w:p w14:paraId="3369DB4C" w14:textId="77777777" w:rsidR="00D1246D" w:rsidRDefault="00903428">
      <w:pPr>
        <w:pStyle w:val="ListParagraph"/>
        <w:numPr>
          <w:ilvl w:val="1"/>
          <w:numId w:val="4"/>
        </w:numPr>
        <w:tabs>
          <w:tab w:val="left" w:pos="840"/>
        </w:tabs>
        <w:spacing w:before="120"/>
        <w:ind w:left="839"/>
      </w:pPr>
      <w:bookmarkStart w:id="99" w:name="10.1._Each_Party_must_ensure_that_any_of"/>
      <w:bookmarkEnd w:id="99"/>
      <w:r>
        <w:t>Each</w:t>
      </w:r>
      <w:r>
        <w:rPr>
          <w:spacing w:val="-5"/>
        </w:rPr>
        <w:t xml:space="preserve"> </w:t>
      </w:r>
      <w:r>
        <w:t>Party</w:t>
      </w:r>
      <w:r>
        <w:rPr>
          <w:spacing w:val="-6"/>
        </w:rPr>
        <w:t xml:space="preserve"> </w:t>
      </w:r>
      <w:r>
        <w:t>must</w:t>
      </w:r>
      <w:r>
        <w:rPr>
          <w:spacing w:val="-6"/>
        </w:rPr>
        <w:t xml:space="preserve"> </w:t>
      </w:r>
      <w:r>
        <w:t>ensure</w:t>
      </w:r>
      <w:r>
        <w:rPr>
          <w:spacing w:val="-7"/>
        </w:rPr>
        <w:t xml:space="preserve"> </w:t>
      </w:r>
      <w:r>
        <w:t>that</w:t>
      </w:r>
      <w:r>
        <w:rPr>
          <w:spacing w:val="-5"/>
        </w:rPr>
        <w:t xml:space="preserve"> </w:t>
      </w:r>
      <w:r>
        <w:t>any</w:t>
      </w:r>
      <w:r>
        <w:rPr>
          <w:spacing w:val="-5"/>
        </w:rPr>
        <w:t xml:space="preserve"> </w:t>
      </w:r>
      <w:r>
        <w:t>of</w:t>
      </w:r>
      <w:r>
        <w:rPr>
          <w:spacing w:val="-5"/>
        </w:rPr>
        <w:t xml:space="preserve"> </w:t>
      </w:r>
      <w:r>
        <w:t>its</w:t>
      </w:r>
      <w:r>
        <w:rPr>
          <w:spacing w:val="-6"/>
        </w:rPr>
        <w:t xml:space="preserve"> </w:t>
      </w:r>
      <w:proofErr w:type="gramStart"/>
      <w:r>
        <w:t>Students</w:t>
      </w:r>
      <w:proofErr w:type="gramEnd"/>
      <w:r>
        <w:rPr>
          <w:spacing w:val="-7"/>
        </w:rPr>
        <w:t xml:space="preserve"> </w:t>
      </w:r>
      <w:r>
        <w:t>participating</w:t>
      </w:r>
      <w:r>
        <w:rPr>
          <w:spacing w:val="-6"/>
        </w:rPr>
        <w:t xml:space="preserve"> </w:t>
      </w:r>
      <w:r>
        <w:t>in</w:t>
      </w:r>
      <w:r>
        <w:rPr>
          <w:spacing w:val="-7"/>
        </w:rPr>
        <w:t xml:space="preserve"> </w:t>
      </w:r>
      <w:r>
        <w:t>the</w:t>
      </w:r>
      <w:r>
        <w:rPr>
          <w:spacing w:val="-7"/>
        </w:rPr>
        <w:t xml:space="preserve"> </w:t>
      </w:r>
      <w:r>
        <w:rPr>
          <w:spacing w:val="-3"/>
        </w:rPr>
        <w:t>Project:</w:t>
      </w:r>
    </w:p>
    <w:p w14:paraId="7F0EC75A" w14:textId="77777777" w:rsidR="00D1246D" w:rsidRDefault="00903428">
      <w:pPr>
        <w:pStyle w:val="ListParagraph"/>
        <w:numPr>
          <w:ilvl w:val="2"/>
          <w:numId w:val="4"/>
        </w:numPr>
        <w:tabs>
          <w:tab w:val="left" w:pos="840"/>
        </w:tabs>
        <w:spacing w:before="122"/>
        <w:ind w:right="921" w:hanging="360"/>
      </w:pPr>
      <w:r>
        <w:t>is aware of and agrees to comply with the obligations of that Party (in relation to the Personal Information, Sensitive Information, Medical Records, Materials and Study Participant Data requirements) as set out in this Agreement;</w:t>
      </w:r>
      <w:r>
        <w:rPr>
          <w:spacing w:val="-4"/>
        </w:rPr>
        <w:t xml:space="preserve"> </w:t>
      </w:r>
      <w:r>
        <w:t>and</w:t>
      </w:r>
    </w:p>
    <w:p w14:paraId="7502B23E" w14:textId="77777777" w:rsidR="00D1246D" w:rsidRDefault="00903428">
      <w:pPr>
        <w:pStyle w:val="ListParagraph"/>
        <w:numPr>
          <w:ilvl w:val="2"/>
          <w:numId w:val="4"/>
        </w:numPr>
        <w:tabs>
          <w:tab w:val="left" w:pos="840"/>
        </w:tabs>
        <w:ind w:right="561" w:hanging="360"/>
      </w:pPr>
      <w:r>
        <w:t xml:space="preserve">assigns to that Party all Project IP created by the </w:t>
      </w:r>
      <w:proofErr w:type="gramStart"/>
      <w:r>
        <w:t>Student</w:t>
      </w:r>
      <w:proofErr w:type="gramEnd"/>
      <w:r>
        <w:t xml:space="preserve"> in the course of the Student's participation in the</w:t>
      </w:r>
      <w:r>
        <w:rPr>
          <w:spacing w:val="-3"/>
        </w:rPr>
        <w:t xml:space="preserve"> </w:t>
      </w:r>
      <w:r>
        <w:t>Project.</w:t>
      </w:r>
    </w:p>
    <w:p w14:paraId="037CD9C1" w14:textId="77777777" w:rsidR="00D1246D" w:rsidRDefault="00903428">
      <w:pPr>
        <w:pStyle w:val="ListParagraph"/>
        <w:numPr>
          <w:ilvl w:val="1"/>
          <w:numId w:val="4"/>
        </w:numPr>
        <w:tabs>
          <w:tab w:val="left" w:pos="840"/>
        </w:tabs>
        <w:spacing w:before="121"/>
        <w:ind w:left="839"/>
      </w:pPr>
      <w:bookmarkStart w:id="100" w:name="10.2._The_Parties_agree_and_acknowledge_"/>
      <w:bookmarkEnd w:id="100"/>
      <w:r>
        <w:t>The</w:t>
      </w:r>
      <w:r>
        <w:rPr>
          <w:spacing w:val="-8"/>
        </w:rPr>
        <w:t xml:space="preserve"> </w:t>
      </w:r>
      <w:r>
        <w:t>Parties</w:t>
      </w:r>
      <w:r>
        <w:rPr>
          <w:spacing w:val="-5"/>
        </w:rPr>
        <w:t xml:space="preserve"> </w:t>
      </w:r>
      <w:r>
        <w:t>agree</w:t>
      </w:r>
      <w:r>
        <w:rPr>
          <w:spacing w:val="-7"/>
        </w:rPr>
        <w:t xml:space="preserve"> </w:t>
      </w:r>
      <w:r>
        <w:t>and</w:t>
      </w:r>
      <w:r>
        <w:rPr>
          <w:spacing w:val="-8"/>
        </w:rPr>
        <w:t xml:space="preserve"> </w:t>
      </w:r>
      <w:r>
        <w:t>acknowledge</w:t>
      </w:r>
      <w:r>
        <w:rPr>
          <w:spacing w:val="-7"/>
        </w:rPr>
        <w:t xml:space="preserve"> </w:t>
      </w:r>
      <w:r>
        <w:t>that</w:t>
      </w:r>
      <w:r>
        <w:rPr>
          <w:spacing w:val="-5"/>
        </w:rPr>
        <w:t xml:space="preserve"> </w:t>
      </w:r>
      <w:r>
        <w:t>ownership</w:t>
      </w:r>
      <w:r>
        <w:rPr>
          <w:spacing w:val="-7"/>
        </w:rPr>
        <w:t xml:space="preserve"> </w:t>
      </w:r>
      <w:r>
        <w:t>of</w:t>
      </w:r>
      <w:r>
        <w:rPr>
          <w:spacing w:val="-4"/>
        </w:rPr>
        <w:t xml:space="preserve"> </w:t>
      </w:r>
      <w:r>
        <w:t>Student</w:t>
      </w:r>
      <w:r>
        <w:rPr>
          <w:spacing w:val="-5"/>
        </w:rPr>
        <w:t xml:space="preserve"> </w:t>
      </w:r>
      <w:r>
        <w:t>IP</w:t>
      </w:r>
      <w:r>
        <w:rPr>
          <w:spacing w:val="-8"/>
        </w:rPr>
        <w:t xml:space="preserve"> </w:t>
      </w:r>
      <w:r>
        <w:t>vests</w:t>
      </w:r>
      <w:r>
        <w:rPr>
          <w:spacing w:val="-7"/>
        </w:rPr>
        <w:t xml:space="preserve"> </w:t>
      </w:r>
      <w:r>
        <w:t>in</w:t>
      </w:r>
      <w:r>
        <w:rPr>
          <w:spacing w:val="-7"/>
        </w:rPr>
        <w:t xml:space="preserve"> </w:t>
      </w:r>
      <w:r>
        <w:t>the</w:t>
      </w:r>
      <w:r>
        <w:rPr>
          <w:spacing w:val="-6"/>
        </w:rPr>
        <w:t xml:space="preserve"> </w:t>
      </w:r>
      <w:proofErr w:type="gramStart"/>
      <w:r>
        <w:rPr>
          <w:spacing w:val="-3"/>
        </w:rPr>
        <w:t>Student</w:t>
      </w:r>
      <w:proofErr w:type="gramEnd"/>
      <w:r>
        <w:rPr>
          <w:spacing w:val="-3"/>
        </w:rPr>
        <w:t>.</w:t>
      </w:r>
    </w:p>
    <w:p w14:paraId="67BA83DF" w14:textId="77777777" w:rsidR="00D1246D" w:rsidRDefault="00903428">
      <w:pPr>
        <w:pStyle w:val="ListParagraph"/>
        <w:numPr>
          <w:ilvl w:val="1"/>
          <w:numId w:val="4"/>
        </w:numPr>
        <w:tabs>
          <w:tab w:val="left" w:pos="840"/>
        </w:tabs>
        <w:ind w:left="693" w:right="105" w:hanging="432"/>
      </w:pPr>
      <w:bookmarkStart w:id="101" w:name="10.3._A_Party_is_responsible_for_any_act"/>
      <w:bookmarkEnd w:id="101"/>
      <w:r>
        <w:t xml:space="preserve">A Party is responsible for any acts or omissions of its </w:t>
      </w:r>
      <w:proofErr w:type="gramStart"/>
      <w:r>
        <w:t>Students</w:t>
      </w:r>
      <w:proofErr w:type="gramEnd"/>
      <w:r>
        <w:t xml:space="preserve"> in relation to the use and disclosure</w:t>
      </w:r>
      <w:r>
        <w:rPr>
          <w:spacing w:val="-4"/>
        </w:rPr>
        <w:t xml:space="preserve"> </w:t>
      </w:r>
      <w:r>
        <w:t>of</w:t>
      </w:r>
      <w:r>
        <w:rPr>
          <w:spacing w:val="-5"/>
        </w:rPr>
        <w:t xml:space="preserve"> </w:t>
      </w:r>
      <w:r>
        <w:t>information</w:t>
      </w:r>
      <w:r>
        <w:rPr>
          <w:spacing w:val="-6"/>
        </w:rPr>
        <w:t xml:space="preserve"> </w:t>
      </w:r>
      <w:r>
        <w:t>and</w:t>
      </w:r>
      <w:r>
        <w:rPr>
          <w:spacing w:val="-6"/>
        </w:rPr>
        <w:t xml:space="preserve"> </w:t>
      </w:r>
      <w:r>
        <w:t>for</w:t>
      </w:r>
      <w:r>
        <w:rPr>
          <w:spacing w:val="-5"/>
        </w:rPr>
        <w:t xml:space="preserve"> </w:t>
      </w:r>
      <w:r>
        <w:t>any</w:t>
      </w:r>
      <w:r>
        <w:rPr>
          <w:spacing w:val="-6"/>
        </w:rPr>
        <w:t xml:space="preserve"> </w:t>
      </w:r>
      <w:r>
        <w:t>other</w:t>
      </w:r>
      <w:r>
        <w:rPr>
          <w:spacing w:val="-5"/>
        </w:rPr>
        <w:t xml:space="preserve"> </w:t>
      </w:r>
      <w:r>
        <w:t>acts</w:t>
      </w:r>
      <w:r>
        <w:rPr>
          <w:spacing w:val="-6"/>
        </w:rPr>
        <w:t xml:space="preserve"> </w:t>
      </w:r>
      <w:r>
        <w:t>or</w:t>
      </w:r>
      <w:r>
        <w:rPr>
          <w:spacing w:val="-7"/>
        </w:rPr>
        <w:t xml:space="preserve"> </w:t>
      </w:r>
      <w:r>
        <w:t>omissions</w:t>
      </w:r>
      <w:r>
        <w:rPr>
          <w:spacing w:val="-3"/>
        </w:rPr>
        <w:t xml:space="preserve"> </w:t>
      </w:r>
      <w:r>
        <w:t>of</w:t>
      </w:r>
      <w:r>
        <w:rPr>
          <w:spacing w:val="-5"/>
        </w:rPr>
        <w:t xml:space="preserve"> </w:t>
      </w:r>
      <w:r>
        <w:t>the</w:t>
      </w:r>
      <w:r>
        <w:rPr>
          <w:spacing w:val="-4"/>
        </w:rPr>
        <w:t xml:space="preserve"> </w:t>
      </w:r>
      <w:r>
        <w:t>Student</w:t>
      </w:r>
      <w:r>
        <w:rPr>
          <w:spacing w:val="-7"/>
        </w:rPr>
        <w:t xml:space="preserve"> </w:t>
      </w:r>
      <w:r>
        <w:t>in</w:t>
      </w:r>
      <w:r>
        <w:rPr>
          <w:spacing w:val="-6"/>
        </w:rPr>
        <w:t xml:space="preserve"> </w:t>
      </w:r>
      <w:r>
        <w:t>connection</w:t>
      </w:r>
      <w:r>
        <w:rPr>
          <w:spacing w:val="-6"/>
        </w:rPr>
        <w:t xml:space="preserve"> </w:t>
      </w:r>
      <w:r>
        <w:t>with the Project, except to the extent the Student is complying with a direct written instruction issued by the personnel of another</w:t>
      </w:r>
      <w:r>
        <w:rPr>
          <w:spacing w:val="-5"/>
        </w:rPr>
        <w:t xml:space="preserve"> </w:t>
      </w:r>
      <w:r>
        <w:t>Party.</w:t>
      </w:r>
    </w:p>
    <w:p w14:paraId="7961FC24" w14:textId="77777777" w:rsidR="00D1246D" w:rsidRDefault="00903428">
      <w:pPr>
        <w:pStyle w:val="ListParagraph"/>
        <w:numPr>
          <w:ilvl w:val="1"/>
          <w:numId w:val="4"/>
        </w:numPr>
        <w:tabs>
          <w:tab w:val="left" w:pos="841"/>
        </w:tabs>
        <w:spacing w:before="121"/>
        <w:ind w:right="1040" w:hanging="432"/>
      </w:pPr>
      <w:bookmarkStart w:id="102" w:name="10.4._The_supervision_of_a_Party's_Stude"/>
      <w:bookmarkStart w:id="103" w:name="_bookmark31"/>
      <w:bookmarkEnd w:id="102"/>
      <w:bookmarkEnd w:id="103"/>
      <w:r>
        <w:t>The</w:t>
      </w:r>
      <w:r>
        <w:rPr>
          <w:spacing w:val="-8"/>
        </w:rPr>
        <w:t xml:space="preserve"> </w:t>
      </w:r>
      <w:r>
        <w:t>supervision</w:t>
      </w:r>
      <w:r>
        <w:rPr>
          <w:spacing w:val="-4"/>
        </w:rPr>
        <w:t xml:space="preserve"> </w:t>
      </w:r>
      <w:r>
        <w:t>of</w:t>
      </w:r>
      <w:r>
        <w:rPr>
          <w:spacing w:val="-8"/>
        </w:rPr>
        <w:t xml:space="preserve"> </w:t>
      </w:r>
      <w:r>
        <w:t>a</w:t>
      </w:r>
      <w:r>
        <w:rPr>
          <w:spacing w:val="-4"/>
        </w:rPr>
        <w:t xml:space="preserve"> </w:t>
      </w:r>
      <w:r>
        <w:t>Party's</w:t>
      </w:r>
      <w:r>
        <w:rPr>
          <w:spacing w:val="-4"/>
        </w:rPr>
        <w:t xml:space="preserve"> </w:t>
      </w:r>
      <w:r>
        <w:t>Student</w:t>
      </w:r>
      <w:r>
        <w:rPr>
          <w:spacing w:val="-5"/>
        </w:rPr>
        <w:t xml:space="preserve"> </w:t>
      </w:r>
      <w:r>
        <w:t>will</w:t>
      </w:r>
      <w:r>
        <w:rPr>
          <w:spacing w:val="-5"/>
        </w:rPr>
        <w:t xml:space="preserve"> </w:t>
      </w:r>
      <w:r>
        <w:t>be</w:t>
      </w:r>
      <w:r>
        <w:rPr>
          <w:spacing w:val="-4"/>
        </w:rPr>
        <w:t xml:space="preserve"> </w:t>
      </w:r>
      <w:r>
        <w:t>in</w:t>
      </w:r>
      <w:r>
        <w:rPr>
          <w:spacing w:val="-7"/>
        </w:rPr>
        <w:t xml:space="preserve"> </w:t>
      </w:r>
      <w:r>
        <w:t>accordance</w:t>
      </w:r>
      <w:r>
        <w:rPr>
          <w:spacing w:val="-6"/>
        </w:rPr>
        <w:t xml:space="preserve"> </w:t>
      </w:r>
      <w:r>
        <w:t>with</w:t>
      </w:r>
      <w:r>
        <w:rPr>
          <w:spacing w:val="-9"/>
        </w:rPr>
        <w:t xml:space="preserve"> </w:t>
      </w:r>
      <w:r>
        <w:t>the</w:t>
      </w:r>
      <w:r>
        <w:rPr>
          <w:spacing w:val="-7"/>
        </w:rPr>
        <w:t xml:space="preserve"> </w:t>
      </w:r>
      <w:r>
        <w:t>relevant</w:t>
      </w:r>
      <w:r>
        <w:rPr>
          <w:spacing w:val="-5"/>
        </w:rPr>
        <w:t xml:space="preserve"> </w:t>
      </w:r>
      <w:r>
        <w:t xml:space="preserve">Party’s regulations, </w:t>
      </w:r>
      <w:proofErr w:type="gramStart"/>
      <w:r>
        <w:t>policies</w:t>
      </w:r>
      <w:proofErr w:type="gramEnd"/>
      <w:r>
        <w:t xml:space="preserve"> and</w:t>
      </w:r>
      <w:r>
        <w:rPr>
          <w:spacing w:val="-2"/>
        </w:rPr>
        <w:t xml:space="preserve"> </w:t>
      </w:r>
      <w:r>
        <w:t>procedures.</w:t>
      </w:r>
    </w:p>
    <w:p w14:paraId="3F12F421" w14:textId="77777777" w:rsidR="00D1246D" w:rsidRDefault="00903428">
      <w:pPr>
        <w:pStyle w:val="ListParagraph"/>
        <w:numPr>
          <w:ilvl w:val="1"/>
          <w:numId w:val="4"/>
        </w:numPr>
        <w:tabs>
          <w:tab w:val="left" w:pos="841"/>
        </w:tabs>
        <w:spacing w:before="120"/>
        <w:ind w:left="693" w:right="203" w:hanging="432"/>
      </w:pPr>
      <w:bookmarkStart w:id="104" w:name="10.5._Subject_to_clause_10.4_and_10.6,_t"/>
      <w:bookmarkEnd w:id="104"/>
      <w:r>
        <w:t>Subject</w:t>
      </w:r>
      <w:r>
        <w:rPr>
          <w:spacing w:val="-7"/>
        </w:rPr>
        <w:t xml:space="preserve"> </w:t>
      </w:r>
      <w:r>
        <w:t>to</w:t>
      </w:r>
      <w:r>
        <w:rPr>
          <w:spacing w:val="-6"/>
        </w:rPr>
        <w:t xml:space="preserve"> </w:t>
      </w:r>
      <w:r>
        <w:t>clause</w:t>
      </w:r>
      <w:r>
        <w:rPr>
          <w:color w:val="0000FF"/>
          <w:spacing w:val="-5"/>
        </w:rPr>
        <w:t xml:space="preserve"> </w:t>
      </w:r>
      <w:hyperlink w:anchor="_bookmark31" w:history="1">
        <w:r>
          <w:rPr>
            <w:color w:val="0000FF"/>
            <w:u w:val="single" w:color="0000FF"/>
          </w:rPr>
          <w:t>10.4</w:t>
        </w:r>
        <w:r>
          <w:rPr>
            <w:color w:val="0000FF"/>
            <w:spacing w:val="-4"/>
          </w:rPr>
          <w:t xml:space="preserve"> </w:t>
        </w:r>
      </w:hyperlink>
      <w:r>
        <w:t>and</w:t>
      </w:r>
      <w:hyperlink w:anchor="_bookmark32" w:history="1">
        <w:r>
          <w:rPr>
            <w:color w:val="0000FF"/>
            <w:spacing w:val="-4"/>
          </w:rPr>
          <w:t xml:space="preserve"> </w:t>
        </w:r>
        <w:r>
          <w:rPr>
            <w:color w:val="0000FF"/>
            <w:u w:val="single" w:color="0000FF"/>
          </w:rPr>
          <w:t>10.6</w:t>
        </w:r>
      </w:hyperlink>
      <w:r>
        <w:t>,</w:t>
      </w:r>
      <w:r>
        <w:rPr>
          <w:spacing w:val="-1"/>
        </w:rPr>
        <w:t xml:space="preserve"> </w:t>
      </w:r>
      <w:r>
        <w:t>the</w:t>
      </w:r>
      <w:r>
        <w:rPr>
          <w:spacing w:val="-6"/>
        </w:rPr>
        <w:t xml:space="preserve"> </w:t>
      </w:r>
      <w:r>
        <w:t>Parties</w:t>
      </w:r>
      <w:r>
        <w:rPr>
          <w:spacing w:val="-3"/>
        </w:rPr>
        <w:t xml:space="preserve"> </w:t>
      </w:r>
      <w:r>
        <w:t>agree</w:t>
      </w:r>
      <w:r>
        <w:rPr>
          <w:spacing w:val="-3"/>
        </w:rPr>
        <w:t xml:space="preserve"> </w:t>
      </w:r>
      <w:r>
        <w:t>that</w:t>
      </w:r>
      <w:r>
        <w:rPr>
          <w:spacing w:val="-5"/>
        </w:rPr>
        <w:t xml:space="preserve"> </w:t>
      </w:r>
      <w:r>
        <w:t>a</w:t>
      </w:r>
      <w:r>
        <w:rPr>
          <w:spacing w:val="-5"/>
        </w:rPr>
        <w:t xml:space="preserve"> </w:t>
      </w:r>
      <w:proofErr w:type="gramStart"/>
      <w:r>
        <w:t>Student</w:t>
      </w:r>
      <w:proofErr w:type="gramEnd"/>
      <w:r>
        <w:rPr>
          <w:spacing w:val="-5"/>
        </w:rPr>
        <w:t xml:space="preserve"> </w:t>
      </w:r>
      <w:r>
        <w:t>may</w:t>
      </w:r>
      <w:r>
        <w:rPr>
          <w:spacing w:val="-6"/>
        </w:rPr>
        <w:t xml:space="preserve"> </w:t>
      </w:r>
      <w:r>
        <w:t>include</w:t>
      </w:r>
      <w:r>
        <w:rPr>
          <w:spacing w:val="-5"/>
        </w:rPr>
        <w:t xml:space="preserve"> </w:t>
      </w:r>
      <w:r>
        <w:t>the</w:t>
      </w:r>
      <w:r>
        <w:rPr>
          <w:spacing w:val="-6"/>
        </w:rPr>
        <w:t xml:space="preserve"> </w:t>
      </w:r>
      <w:r>
        <w:t>results</w:t>
      </w:r>
      <w:r>
        <w:rPr>
          <w:spacing w:val="-5"/>
        </w:rPr>
        <w:t xml:space="preserve"> </w:t>
      </w:r>
      <w:r>
        <w:t>of the Project in whole or in part in their</w:t>
      </w:r>
      <w:r>
        <w:rPr>
          <w:spacing w:val="-2"/>
        </w:rPr>
        <w:t xml:space="preserve"> </w:t>
      </w:r>
      <w:r>
        <w:t>Thesis.</w:t>
      </w:r>
    </w:p>
    <w:p w14:paraId="552C63FD" w14:textId="77777777" w:rsidR="00D1246D" w:rsidRDefault="00903428">
      <w:pPr>
        <w:pStyle w:val="ListParagraph"/>
        <w:numPr>
          <w:ilvl w:val="1"/>
          <w:numId w:val="4"/>
        </w:numPr>
        <w:tabs>
          <w:tab w:val="left" w:pos="840"/>
        </w:tabs>
        <w:spacing w:before="121"/>
        <w:ind w:left="693" w:right="268" w:hanging="432"/>
        <w:jc w:val="both"/>
      </w:pPr>
      <w:bookmarkStart w:id="105" w:name="10.6._Upon_the_reasonable_request_of_ano"/>
      <w:bookmarkStart w:id="106" w:name="_bookmark32"/>
      <w:bookmarkEnd w:id="105"/>
      <w:bookmarkEnd w:id="106"/>
      <w:r>
        <w:t xml:space="preserve">Upon the reasonable request of another Party, a Party responsible for the </w:t>
      </w:r>
      <w:proofErr w:type="gramStart"/>
      <w:r>
        <w:t>Student</w:t>
      </w:r>
      <w:proofErr w:type="gramEnd"/>
      <w:r>
        <w:t xml:space="preserve"> will use its reasonable </w:t>
      </w:r>
      <w:proofErr w:type="spellStart"/>
      <w:r>
        <w:t>endeavours</w:t>
      </w:r>
      <w:proofErr w:type="spellEnd"/>
      <w:r>
        <w:t xml:space="preserve"> to ensure that the Thesis is kept confidential for a period of up to 12</w:t>
      </w:r>
      <w:r>
        <w:rPr>
          <w:spacing w:val="-1"/>
        </w:rPr>
        <w:t xml:space="preserve"> </w:t>
      </w:r>
      <w:r>
        <w:t>months</w:t>
      </w:r>
      <w:r>
        <w:rPr>
          <w:spacing w:val="-5"/>
        </w:rPr>
        <w:t xml:space="preserve"> </w:t>
      </w:r>
      <w:r>
        <w:t>from</w:t>
      </w:r>
      <w:r>
        <w:rPr>
          <w:spacing w:val="-7"/>
        </w:rPr>
        <w:t xml:space="preserve"> </w:t>
      </w:r>
      <w:r>
        <w:t>the</w:t>
      </w:r>
      <w:r>
        <w:rPr>
          <w:spacing w:val="-5"/>
        </w:rPr>
        <w:t xml:space="preserve"> </w:t>
      </w:r>
      <w:r>
        <w:t>completion</w:t>
      </w:r>
      <w:r>
        <w:rPr>
          <w:spacing w:val="-4"/>
        </w:rPr>
        <w:t xml:space="preserve"> </w:t>
      </w:r>
      <w:r>
        <w:t>of</w:t>
      </w:r>
      <w:r>
        <w:rPr>
          <w:spacing w:val="-4"/>
        </w:rPr>
        <w:t xml:space="preserve"> </w:t>
      </w:r>
      <w:r>
        <w:t>the</w:t>
      </w:r>
      <w:r>
        <w:rPr>
          <w:spacing w:val="-5"/>
        </w:rPr>
        <w:t xml:space="preserve"> </w:t>
      </w:r>
      <w:r>
        <w:t>Project.</w:t>
      </w:r>
      <w:r>
        <w:rPr>
          <w:spacing w:val="-4"/>
        </w:rPr>
        <w:t xml:space="preserve"> </w:t>
      </w:r>
      <w:r>
        <w:t>Nothing</w:t>
      </w:r>
      <w:r>
        <w:rPr>
          <w:spacing w:val="-3"/>
        </w:rPr>
        <w:t xml:space="preserve"> </w:t>
      </w:r>
      <w:r>
        <w:t>in</w:t>
      </w:r>
      <w:r>
        <w:rPr>
          <w:spacing w:val="-2"/>
        </w:rPr>
        <w:t xml:space="preserve"> </w:t>
      </w:r>
      <w:r>
        <w:t>this</w:t>
      </w:r>
      <w:r>
        <w:rPr>
          <w:spacing w:val="-3"/>
        </w:rPr>
        <w:t xml:space="preserve"> </w:t>
      </w:r>
      <w:r>
        <w:t>clause</w:t>
      </w:r>
      <w:r>
        <w:rPr>
          <w:color w:val="0000FF"/>
          <w:spacing w:val="-5"/>
        </w:rPr>
        <w:t xml:space="preserve"> </w:t>
      </w:r>
      <w:hyperlink w:anchor="_bookmark30" w:history="1">
        <w:r>
          <w:rPr>
            <w:color w:val="0000FF"/>
            <w:u w:val="single" w:color="0000FF"/>
          </w:rPr>
          <w:t>10</w:t>
        </w:r>
        <w:r>
          <w:rPr>
            <w:color w:val="0000FF"/>
            <w:spacing w:val="-5"/>
          </w:rPr>
          <w:t xml:space="preserve"> </w:t>
        </w:r>
      </w:hyperlink>
      <w:r>
        <w:t>permits</w:t>
      </w:r>
      <w:r>
        <w:rPr>
          <w:spacing w:val="-6"/>
        </w:rPr>
        <w:t xml:space="preserve"> </w:t>
      </w:r>
      <w:r>
        <w:t>the</w:t>
      </w:r>
    </w:p>
    <w:p w14:paraId="2304BE1F" w14:textId="77777777" w:rsidR="00D1246D" w:rsidRDefault="00D1246D">
      <w:pPr>
        <w:jc w:val="both"/>
        <w:sectPr w:rsidR="00D1246D">
          <w:pgSz w:w="11920" w:h="16860"/>
          <w:pgMar w:top="480" w:right="900" w:bottom="1400" w:left="1140" w:header="0" w:footer="1201" w:gutter="0"/>
          <w:cols w:space="720"/>
        </w:sectPr>
      </w:pPr>
    </w:p>
    <w:p w14:paraId="07FE839B" w14:textId="77777777" w:rsidR="00D1246D" w:rsidRDefault="00903428">
      <w:pPr>
        <w:pStyle w:val="BodyText"/>
        <w:spacing w:before="76"/>
        <w:ind w:left="693" w:firstLine="0"/>
      </w:pPr>
      <w:r>
        <w:lastRenderedPageBreak/>
        <w:t>publication or disclosure of the Confidential Information of a Party.</w:t>
      </w:r>
    </w:p>
    <w:p w14:paraId="4A0B8AB4" w14:textId="77777777" w:rsidR="00D1246D" w:rsidRDefault="00903428">
      <w:pPr>
        <w:pStyle w:val="Heading2"/>
        <w:numPr>
          <w:ilvl w:val="0"/>
          <w:numId w:val="4"/>
        </w:numPr>
        <w:tabs>
          <w:tab w:val="left" w:pos="839"/>
          <w:tab w:val="left" w:pos="840"/>
        </w:tabs>
        <w:ind w:left="839" w:hanging="720"/>
      </w:pPr>
      <w:bookmarkStart w:id="107" w:name="11._Liability_and_insurance"/>
      <w:bookmarkStart w:id="108" w:name="_bookmark33"/>
      <w:bookmarkEnd w:id="107"/>
      <w:bookmarkEnd w:id="108"/>
      <w:r>
        <w:t>Liability and insurance</w:t>
      </w:r>
    </w:p>
    <w:p w14:paraId="37D4FA7A" w14:textId="77777777" w:rsidR="00D1246D" w:rsidRDefault="00903428">
      <w:pPr>
        <w:pStyle w:val="ListParagraph"/>
        <w:numPr>
          <w:ilvl w:val="1"/>
          <w:numId w:val="4"/>
        </w:numPr>
        <w:tabs>
          <w:tab w:val="left" w:pos="840"/>
        </w:tabs>
        <w:spacing w:before="121"/>
        <w:ind w:left="693" w:right="122" w:hanging="432"/>
      </w:pPr>
      <w:bookmarkStart w:id="109" w:name="11.1._Each_Party_must_effect_and_maintai"/>
      <w:bookmarkEnd w:id="109"/>
      <w:r>
        <w:t>Each Party must effect and maintain the insurance for the Project as required in</w:t>
      </w:r>
      <w:r>
        <w:rPr>
          <w:color w:val="0000FF"/>
        </w:rPr>
        <w:t xml:space="preserve"> </w:t>
      </w:r>
      <w:hyperlink w:anchor="_bookmark52" w:history="1">
        <w:r>
          <w:rPr>
            <w:color w:val="0000FF"/>
            <w:u w:val="single" w:color="0000FF"/>
          </w:rPr>
          <w:t>Schedule 1</w:t>
        </w:r>
      </w:hyperlink>
      <w:r>
        <w:t xml:space="preserve"> or if no requirements are specified, adequate insurance coverage necessary to indemnify it in relation to any liability it may incur in conducting the Project or performing its obligations under this </w:t>
      </w:r>
      <w:r>
        <w:rPr>
          <w:spacing w:val="-3"/>
        </w:rPr>
        <w:t>Agreement.</w:t>
      </w:r>
    </w:p>
    <w:p w14:paraId="0099E10F" w14:textId="77777777" w:rsidR="00D1246D" w:rsidRDefault="00903428">
      <w:pPr>
        <w:pStyle w:val="ListParagraph"/>
        <w:numPr>
          <w:ilvl w:val="1"/>
          <w:numId w:val="4"/>
        </w:numPr>
        <w:tabs>
          <w:tab w:val="left" w:pos="840"/>
        </w:tabs>
        <w:spacing w:before="118"/>
        <w:ind w:left="839"/>
      </w:pPr>
      <w:bookmarkStart w:id="110" w:name="11.2._A_Party_may_satisfy_the_obligation"/>
      <w:bookmarkEnd w:id="110"/>
      <w:r>
        <w:t>A</w:t>
      </w:r>
      <w:r>
        <w:rPr>
          <w:spacing w:val="-8"/>
        </w:rPr>
        <w:t xml:space="preserve"> </w:t>
      </w:r>
      <w:r>
        <w:t>Party</w:t>
      </w:r>
      <w:r>
        <w:rPr>
          <w:spacing w:val="-6"/>
        </w:rPr>
        <w:t xml:space="preserve"> </w:t>
      </w:r>
      <w:r>
        <w:t>may</w:t>
      </w:r>
      <w:r>
        <w:rPr>
          <w:spacing w:val="-6"/>
        </w:rPr>
        <w:t xml:space="preserve"> </w:t>
      </w:r>
      <w:r>
        <w:t>satisfy</w:t>
      </w:r>
      <w:r>
        <w:rPr>
          <w:spacing w:val="-9"/>
        </w:rPr>
        <w:t xml:space="preserve"> </w:t>
      </w:r>
      <w:r>
        <w:t>the</w:t>
      </w:r>
      <w:r>
        <w:rPr>
          <w:spacing w:val="-5"/>
        </w:rPr>
        <w:t xml:space="preserve"> </w:t>
      </w:r>
      <w:r>
        <w:t>obligation</w:t>
      </w:r>
      <w:r>
        <w:rPr>
          <w:spacing w:val="-6"/>
        </w:rPr>
        <w:t xml:space="preserve"> </w:t>
      </w:r>
      <w:r>
        <w:t>to</w:t>
      </w:r>
      <w:r>
        <w:rPr>
          <w:spacing w:val="-7"/>
        </w:rPr>
        <w:t xml:space="preserve"> </w:t>
      </w:r>
      <w:r>
        <w:t>insure</w:t>
      </w:r>
      <w:r>
        <w:rPr>
          <w:spacing w:val="-7"/>
        </w:rPr>
        <w:t xml:space="preserve"> </w:t>
      </w:r>
      <w:r>
        <w:t>through</w:t>
      </w:r>
      <w:r>
        <w:rPr>
          <w:spacing w:val="-7"/>
        </w:rPr>
        <w:t xml:space="preserve"> </w:t>
      </w:r>
      <w:r>
        <w:t>a</w:t>
      </w:r>
      <w:r>
        <w:rPr>
          <w:spacing w:val="-7"/>
        </w:rPr>
        <w:t xml:space="preserve"> </w:t>
      </w:r>
      <w:r>
        <w:t>self-insurance</w:t>
      </w:r>
      <w:r>
        <w:rPr>
          <w:spacing w:val="-9"/>
        </w:rPr>
        <w:t xml:space="preserve"> </w:t>
      </w:r>
      <w:r>
        <w:rPr>
          <w:spacing w:val="-4"/>
        </w:rPr>
        <w:t>scheme.</w:t>
      </w:r>
    </w:p>
    <w:p w14:paraId="2A5B9B8C" w14:textId="77777777" w:rsidR="00D1246D" w:rsidRDefault="00903428">
      <w:pPr>
        <w:pStyle w:val="ListParagraph"/>
        <w:numPr>
          <w:ilvl w:val="1"/>
          <w:numId w:val="4"/>
        </w:numPr>
        <w:tabs>
          <w:tab w:val="left" w:pos="840"/>
        </w:tabs>
        <w:spacing w:before="122"/>
        <w:ind w:left="693" w:right="146" w:hanging="433"/>
      </w:pPr>
      <w:bookmarkStart w:id="111" w:name="11.3._Subject_to_clauses_11.4_and_11.5,_"/>
      <w:bookmarkEnd w:id="111"/>
      <w:r>
        <w:t>Subject to clauses</w:t>
      </w:r>
      <w:r>
        <w:rPr>
          <w:color w:val="0000FF"/>
        </w:rPr>
        <w:t xml:space="preserve"> </w:t>
      </w:r>
      <w:hyperlink w:anchor="_bookmark34" w:history="1">
        <w:r>
          <w:rPr>
            <w:color w:val="0000FF"/>
            <w:u w:val="single" w:color="0000FF"/>
          </w:rPr>
          <w:t>11.4</w:t>
        </w:r>
        <w:r>
          <w:rPr>
            <w:color w:val="0000FF"/>
          </w:rPr>
          <w:t xml:space="preserve"> </w:t>
        </w:r>
      </w:hyperlink>
      <w:r>
        <w:t>and</w:t>
      </w:r>
      <w:hyperlink w:anchor="_bookmark35" w:history="1">
        <w:r>
          <w:rPr>
            <w:color w:val="0000FF"/>
          </w:rPr>
          <w:t xml:space="preserve"> </w:t>
        </w:r>
        <w:r>
          <w:rPr>
            <w:color w:val="0000FF"/>
            <w:u w:val="single" w:color="0000FF"/>
          </w:rPr>
          <w:t>11.5</w:t>
        </w:r>
      </w:hyperlink>
      <w:r>
        <w:t>, each Party is not liable to the other Parties in connection with</w:t>
      </w:r>
      <w:r>
        <w:rPr>
          <w:spacing w:val="-3"/>
        </w:rPr>
        <w:t xml:space="preserve"> </w:t>
      </w:r>
      <w:r>
        <w:t>this</w:t>
      </w:r>
      <w:r>
        <w:rPr>
          <w:spacing w:val="-6"/>
        </w:rPr>
        <w:t xml:space="preserve"> </w:t>
      </w:r>
      <w:r>
        <w:t>Agreement</w:t>
      </w:r>
      <w:r>
        <w:rPr>
          <w:spacing w:val="-7"/>
        </w:rPr>
        <w:t xml:space="preserve"> </w:t>
      </w:r>
      <w:r>
        <w:t>for</w:t>
      </w:r>
      <w:r>
        <w:rPr>
          <w:spacing w:val="-6"/>
        </w:rPr>
        <w:t xml:space="preserve"> </w:t>
      </w:r>
      <w:r>
        <w:t>any</w:t>
      </w:r>
      <w:r>
        <w:rPr>
          <w:spacing w:val="-3"/>
        </w:rPr>
        <w:t xml:space="preserve"> </w:t>
      </w:r>
      <w:r>
        <w:t>loss</w:t>
      </w:r>
      <w:r>
        <w:rPr>
          <w:spacing w:val="-1"/>
        </w:rPr>
        <w:t xml:space="preserve"> </w:t>
      </w:r>
      <w:r>
        <w:t>or</w:t>
      </w:r>
      <w:r>
        <w:rPr>
          <w:spacing w:val="-6"/>
        </w:rPr>
        <w:t xml:space="preserve"> </w:t>
      </w:r>
      <w:r>
        <w:t>damage</w:t>
      </w:r>
      <w:r>
        <w:rPr>
          <w:spacing w:val="-8"/>
        </w:rPr>
        <w:t xml:space="preserve"> </w:t>
      </w:r>
      <w:r>
        <w:t>however</w:t>
      </w:r>
      <w:r>
        <w:rPr>
          <w:spacing w:val="-5"/>
        </w:rPr>
        <w:t xml:space="preserve"> </w:t>
      </w:r>
      <w:r>
        <w:t>caused</w:t>
      </w:r>
      <w:r>
        <w:rPr>
          <w:spacing w:val="-6"/>
        </w:rPr>
        <w:t xml:space="preserve"> </w:t>
      </w:r>
      <w:r>
        <w:t>(including</w:t>
      </w:r>
      <w:r>
        <w:rPr>
          <w:spacing w:val="-5"/>
        </w:rPr>
        <w:t xml:space="preserve"> </w:t>
      </w:r>
      <w:r>
        <w:t>due</w:t>
      </w:r>
      <w:r>
        <w:rPr>
          <w:spacing w:val="-4"/>
        </w:rPr>
        <w:t xml:space="preserve"> </w:t>
      </w:r>
      <w:r>
        <w:t>to</w:t>
      </w:r>
      <w:r>
        <w:rPr>
          <w:spacing w:val="-9"/>
        </w:rPr>
        <w:t xml:space="preserve"> </w:t>
      </w:r>
      <w:r>
        <w:t>the</w:t>
      </w:r>
      <w:r>
        <w:rPr>
          <w:spacing w:val="-4"/>
        </w:rPr>
        <w:t xml:space="preserve"> </w:t>
      </w:r>
      <w:r>
        <w:t>negligence of that Party) that is consequential loss, indirect loss, loss of profits, loss of revenue, loss of reputation, loss of bargain or loss of</w:t>
      </w:r>
      <w:r>
        <w:rPr>
          <w:spacing w:val="-2"/>
        </w:rPr>
        <w:t xml:space="preserve"> </w:t>
      </w:r>
      <w:r>
        <w:t>opportunity.</w:t>
      </w:r>
    </w:p>
    <w:p w14:paraId="176B0BF3" w14:textId="77777777" w:rsidR="00D1246D" w:rsidRDefault="00903428">
      <w:pPr>
        <w:pStyle w:val="ListParagraph"/>
        <w:numPr>
          <w:ilvl w:val="1"/>
          <w:numId w:val="4"/>
        </w:numPr>
        <w:tabs>
          <w:tab w:val="left" w:pos="840"/>
        </w:tabs>
        <w:spacing w:before="118"/>
        <w:ind w:left="693" w:right="485" w:hanging="432"/>
      </w:pPr>
      <w:bookmarkStart w:id="112" w:name="11.4._Subject_to_clause_11.6,_no_Party_w"/>
      <w:bookmarkStart w:id="113" w:name="_bookmark34"/>
      <w:bookmarkEnd w:id="112"/>
      <w:bookmarkEnd w:id="113"/>
      <w:r>
        <w:t>Subject to clause</w:t>
      </w:r>
      <w:r>
        <w:rPr>
          <w:color w:val="0000FF"/>
        </w:rPr>
        <w:t xml:space="preserve"> </w:t>
      </w:r>
      <w:hyperlink w:anchor="_bookmark36" w:history="1">
        <w:r>
          <w:rPr>
            <w:color w:val="0000FF"/>
            <w:u w:val="single" w:color="0000FF"/>
          </w:rPr>
          <w:t>11.6</w:t>
        </w:r>
      </w:hyperlink>
      <w:r>
        <w:t>, no Party will be liable for any loss or damage however caused (including due to the negligence of that Party) suffered or incurred by any of the Parties in connection with use of any results of the Project, the Project IP, the Material or the Study Participant</w:t>
      </w:r>
      <w:r>
        <w:rPr>
          <w:spacing w:val="1"/>
        </w:rPr>
        <w:t xml:space="preserve"> </w:t>
      </w:r>
      <w:r>
        <w:t>Data.</w:t>
      </w:r>
    </w:p>
    <w:p w14:paraId="00B63033" w14:textId="77777777" w:rsidR="00D1246D" w:rsidRDefault="00903428">
      <w:pPr>
        <w:pStyle w:val="ListParagraph"/>
        <w:numPr>
          <w:ilvl w:val="1"/>
          <w:numId w:val="4"/>
        </w:numPr>
        <w:tabs>
          <w:tab w:val="left" w:pos="840"/>
        </w:tabs>
        <w:spacing w:before="121"/>
        <w:ind w:left="693" w:right="278" w:hanging="432"/>
      </w:pPr>
      <w:bookmarkStart w:id="114" w:name="11.5._Subject_to_clause_11.6,_each_Party"/>
      <w:bookmarkStart w:id="115" w:name="_bookmark35"/>
      <w:bookmarkEnd w:id="114"/>
      <w:bookmarkEnd w:id="115"/>
      <w:r>
        <w:t>Subject to clause</w:t>
      </w:r>
      <w:r>
        <w:rPr>
          <w:color w:val="0000FF"/>
        </w:rPr>
        <w:t xml:space="preserve"> </w:t>
      </w:r>
      <w:hyperlink w:anchor="_bookmark36" w:history="1">
        <w:r>
          <w:rPr>
            <w:color w:val="0000FF"/>
            <w:u w:val="single" w:color="0000FF"/>
          </w:rPr>
          <w:t>11.6</w:t>
        </w:r>
      </w:hyperlink>
      <w:r>
        <w:t xml:space="preserve">, each Party excludes all implied terms, </w:t>
      </w:r>
      <w:proofErr w:type="gramStart"/>
      <w:r>
        <w:t>representations</w:t>
      </w:r>
      <w:proofErr w:type="gramEnd"/>
      <w:r>
        <w:t xml:space="preserve"> and warranties,</w:t>
      </w:r>
      <w:r>
        <w:rPr>
          <w:spacing w:val="-1"/>
        </w:rPr>
        <w:t xml:space="preserve"> </w:t>
      </w:r>
      <w:r>
        <w:t>whether</w:t>
      </w:r>
      <w:r>
        <w:rPr>
          <w:spacing w:val="-4"/>
        </w:rPr>
        <w:t xml:space="preserve"> </w:t>
      </w:r>
      <w:r>
        <w:t>statutory</w:t>
      </w:r>
      <w:r>
        <w:rPr>
          <w:spacing w:val="-5"/>
        </w:rPr>
        <w:t xml:space="preserve"> </w:t>
      </w:r>
      <w:r>
        <w:t>or</w:t>
      </w:r>
      <w:r>
        <w:rPr>
          <w:spacing w:val="-5"/>
        </w:rPr>
        <w:t xml:space="preserve"> </w:t>
      </w:r>
      <w:r>
        <w:t>otherwise</w:t>
      </w:r>
      <w:r>
        <w:rPr>
          <w:spacing w:val="-9"/>
        </w:rPr>
        <w:t xml:space="preserve"> </w:t>
      </w:r>
      <w:r>
        <w:t>relating</w:t>
      </w:r>
      <w:r>
        <w:rPr>
          <w:spacing w:val="-8"/>
        </w:rPr>
        <w:t xml:space="preserve"> </w:t>
      </w:r>
      <w:r>
        <w:t>to</w:t>
      </w:r>
      <w:r>
        <w:rPr>
          <w:spacing w:val="-6"/>
        </w:rPr>
        <w:t xml:space="preserve"> </w:t>
      </w:r>
      <w:r>
        <w:t>the</w:t>
      </w:r>
      <w:r>
        <w:rPr>
          <w:spacing w:val="-6"/>
        </w:rPr>
        <w:t xml:space="preserve"> </w:t>
      </w:r>
      <w:r>
        <w:t>Project</w:t>
      </w:r>
      <w:r>
        <w:rPr>
          <w:spacing w:val="-5"/>
        </w:rPr>
        <w:t xml:space="preserve"> </w:t>
      </w:r>
      <w:r>
        <w:t>or</w:t>
      </w:r>
      <w:r>
        <w:rPr>
          <w:spacing w:val="-5"/>
        </w:rPr>
        <w:t xml:space="preserve"> </w:t>
      </w:r>
      <w:r>
        <w:t>the</w:t>
      </w:r>
      <w:r>
        <w:rPr>
          <w:spacing w:val="-9"/>
        </w:rPr>
        <w:t xml:space="preserve"> </w:t>
      </w:r>
      <w:r>
        <w:t>subject</w:t>
      </w:r>
      <w:r>
        <w:rPr>
          <w:spacing w:val="-6"/>
        </w:rPr>
        <w:t xml:space="preserve"> </w:t>
      </w:r>
      <w:r>
        <w:t>matter</w:t>
      </w:r>
      <w:r>
        <w:rPr>
          <w:spacing w:val="-5"/>
        </w:rPr>
        <w:t xml:space="preserve"> </w:t>
      </w:r>
      <w:r>
        <w:t>of</w:t>
      </w:r>
      <w:r>
        <w:rPr>
          <w:spacing w:val="-5"/>
        </w:rPr>
        <w:t xml:space="preserve"> </w:t>
      </w:r>
      <w:r>
        <w:t>this Agreement other than as expressly set out in this</w:t>
      </w:r>
      <w:r>
        <w:rPr>
          <w:spacing w:val="-8"/>
        </w:rPr>
        <w:t xml:space="preserve"> </w:t>
      </w:r>
      <w:r>
        <w:t>Agreement.</w:t>
      </w:r>
    </w:p>
    <w:p w14:paraId="6863D839" w14:textId="77777777" w:rsidR="00D1246D" w:rsidRDefault="00903428">
      <w:pPr>
        <w:pStyle w:val="ListParagraph"/>
        <w:numPr>
          <w:ilvl w:val="1"/>
          <w:numId w:val="4"/>
        </w:numPr>
        <w:tabs>
          <w:tab w:val="left" w:pos="840"/>
        </w:tabs>
        <w:spacing w:before="120"/>
        <w:ind w:left="693" w:right="786" w:hanging="432"/>
      </w:pPr>
      <w:bookmarkStart w:id="116" w:name="11.6._If_any_applicable_legislation_proh"/>
      <w:bookmarkStart w:id="117" w:name="_bookmark36"/>
      <w:bookmarkEnd w:id="116"/>
      <w:bookmarkEnd w:id="117"/>
      <w:r>
        <w:t>If</w:t>
      </w:r>
      <w:r>
        <w:rPr>
          <w:spacing w:val="-8"/>
        </w:rPr>
        <w:t xml:space="preserve"> </w:t>
      </w:r>
      <w:r>
        <w:t>any</w:t>
      </w:r>
      <w:r>
        <w:rPr>
          <w:spacing w:val="-7"/>
        </w:rPr>
        <w:t xml:space="preserve"> </w:t>
      </w:r>
      <w:r>
        <w:t>applicable</w:t>
      </w:r>
      <w:r>
        <w:rPr>
          <w:spacing w:val="-4"/>
        </w:rPr>
        <w:t xml:space="preserve"> </w:t>
      </w:r>
      <w:r>
        <w:t>legislation</w:t>
      </w:r>
      <w:r>
        <w:rPr>
          <w:spacing w:val="-5"/>
        </w:rPr>
        <w:t xml:space="preserve"> </w:t>
      </w:r>
      <w:r>
        <w:t>prohibits</w:t>
      </w:r>
      <w:r>
        <w:rPr>
          <w:spacing w:val="-8"/>
        </w:rPr>
        <w:t xml:space="preserve"> </w:t>
      </w:r>
      <w:r>
        <w:t>the</w:t>
      </w:r>
      <w:r>
        <w:rPr>
          <w:spacing w:val="-7"/>
        </w:rPr>
        <w:t xml:space="preserve"> </w:t>
      </w:r>
      <w:r>
        <w:t>exclusion</w:t>
      </w:r>
      <w:r>
        <w:rPr>
          <w:spacing w:val="-7"/>
        </w:rPr>
        <w:t xml:space="preserve"> </w:t>
      </w:r>
      <w:r>
        <w:t>of</w:t>
      </w:r>
      <w:r>
        <w:rPr>
          <w:spacing w:val="-6"/>
        </w:rPr>
        <w:t xml:space="preserve"> </w:t>
      </w:r>
      <w:r>
        <w:t>liability</w:t>
      </w:r>
      <w:r>
        <w:rPr>
          <w:spacing w:val="-2"/>
        </w:rPr>
        <w:t xml:space="preserve"> </w:t>
      </w:r>
      <w:r>
        <w:t>by</w:t>
      </w:r>
      <w:r>
        <w:rPr>
          <w:spacing w:val="-6"/>
        </w:rPr>
        <w:t xml:space="preserve"> </w:t>
      </w:r>
      <w:r>
        <w:t>a</w:t>
      </w:r>
      <w:r>
        <w:rPr>
          <w:spacing w:val="-9"/>
        </w:rPr>
        <w:t xml:space="preserve"> </w:t>
      </w:r>
      <w:r>
        <w:t>Party</w:t>
      </w:r>
      <w:r>
        <w:rPr>
          <w:spacing w:val="-7"/>
        </w:rPr>
        <w:t xml:space="preserve"> </w:t>
      </w:r>
      <w:r>
        <w:t>in</w:t>
      </w:r>
      <w:r>
        <w:rPr>
          <w:spacing w:val="-6"/>
        </w:rPr>
        <w:t xml:space="preserve"> </w:t>
      </w:r>
      <w:r>
        <w:t>the</w:t>
      </w:r>
      <w:r>
        <w:rPr>
          <w:spacing w:val="-7"/>
        </w:rPr>
        <w:t xml:space="preserve"> </w:t>
      </w:r>
      <w:r>
        <w:t xml:space="preserve">manner contemplated by this clause with respect to </w:t>
      </w:r>
      <w:proofErr w:type="gramStart"/>
      <w:r>
        <w:t>particular loss</w:t>
      </w:r>
      <w:proofErr w:type="gramEnd"/>
      <w:r>
        <w:t xml:space="preserve"> or damage,</w:t>
      </w:r>
      <w:r>
        <w:rPr>
          <w:spacing w:val="-18"/>
        </w:rPr>
        <w:t xml:space="preserve"> </w:t>
      </w:r>
      <w:r>
        <w:t>then:</w:t>
      </w:r>
    </w:p>
    <w:p w14:paraId="596AF409" w14:textId="77777777" w:rsidR="00D1246D" w:rsidRDefault="00903428">
      <w:pPr>
        <w:pStyle w:val="ListParagraph"/>
        <w:numPr>
          <w:ilvl w:val="2"/>
          <w:numId w:val="4"/>
        </w:numPr>
        <w:tabs>
          <w:tab w:val="left" w:pos="840"/>
        </w:tabs>
        <w:spacing w:before="120"/>
        <w:ind w:hanging="360"/>
      </w:pPr>
      <w:r>
        <w:t>the exclusion does not apply to that loss or damage;</w:t>
      </w:r>
      <w:r>
        <w:rPr>
          <w:spacing w:val="-1"/>
        </w:rPr>
        <w:t xml:space="preserve"> </w:t>
      </w:r>
      <w:r>
        <w:t>and</w:t>
      </w:r>
    </w:p>
    <w:p w14:paraId="7720EB7C" w14:textId="77777777" w:rsidR="00D1246D" w:rsidRDefault="00903428">
      <w:pPr>
        <w:pStyle w:val="ListParagraph"/>
        <w:numPr>
          <w:ilvl w:val="2"/>
          <w:numId w:val="4"/>
        </w:numPr>
        <w:tabs>
          <w:tab w:val="left" w:pos="840"/>
        </w:tabs>
        <w:spacing w:before="121"/>
        <w:ind w:right="554" w:hanging="360"/>
      </w:pPr>
      <w:r>
        <w:t>that Party’s liability is only limited or excluded with respect to that loss or damage in the manner permitted under that legislation (if</w:t>
      </w:r>
      <w:r>
        <w:rPr>
          <w:spacing w:val="-5"/>
        </w:rPr>
        <w:t xml:space="preserve"> </w:t>
      </w:r>
      <w:r>
        <w:t>any).</w:t>
      </w:r>
    </w:p>
    <w:p w14:paraId="44F6FBAB" w14:textId="77777777" w:rsidR="00D1246D" w:rsidRDefault="00903428">
      <w:pPr>
        <w:pStyle w:val="Heading2"/>
        <w:numPr>
          <w:ilvl w:val="0"/>
          <w:numId w:val="4"/>
        </w:numPr>
        <w:tabs>
          <w:tab w:val="left" w:pos="839"/>
          <w:tab w:val="left" w:pos="840"/>
        </w:tabs>
        <w:spacing w:before="117"/>
        <w:ind w:left="839" w:hanging="720"/>
      </w:pPr>
      <w:bookmarkStart w:id="118" w:name="12._Termination"/>
      <w:bookmarkStart w:id="119" w:name="_bookmark37"/>
      <w:bookmarkEnd w:id="118"/>
      <w:bookmarkEnd w:id="119"/>
      <w:r>
        <w:t>Termination</w:t>
      </w:r>
    </w:p>
    <w:p w14:paraId="5221A045" w14:textId="77777777" w:rsidR="00D1246D" w:rsidRDefault="00903428">
      <w:pPr>
        <w:pStyle w:val="ListParagraph"/>
        <w:numPr>
          <w:ilvl w:val="1"/>
          <w:numId w:val="4"/>
        </w:numPr>
        <w:tabs>
          <w:tab w:val="left" w:pos="840"/>
        </w:tabs>
        <w:spacing w:before="123"/>
        <w:ind w:left="839"/>
      </w:pPr>
      <w:bookmarkStart w:id="120" w:name="12.1._The_Parties_may_agree_in_writing_t"/>
      <w:bookmarkEnd w:id="120"/>
      <w:r>
        <w:t>The</w:t>
      </w:r>
      <w:r>
        <w:rPr>
          <w:spacing w:val="-8"/>
        </w:rPr>
        <w:t xml:space="preserve"> </w:t>
      </w:r>
      <w:r>
        <w:t>Parties</w:t>
      </w:r>
      <w:r>
        <w:rPr>
          <w:spacing w:val="-6"/>
        </w:rPr>
        <w:t xml:space="preserve"> </w:t>
      </w:r>
      <w:r>
        <w:t>may</w:t>
      </w:r>
      <w:r>
        <w:rPr>
          <w:spacing w:val="-4"/>
        </w:rPr>
        <w:t xml:space="preserve"> </w:t>
      </w:r>
      <w:r>
        <w:t>agree</w:t>
      </w:r>
      <w:r>
        <w:rPr>
          <w:spacing w:val="-8"/>
        </w:rPr>
        <w:t xml:space="preserve"> </w:t>
      </w:r>
      <w:r>
        <w:t>in</w:t>
      </w:r>
      <w:r>
        <w:rPr>
          <w:spacing w:val="-7"/>
        </w:rPr>
        <w:t xml:space="preserve"> </w:t>
      </w:r>
      <w:r>
        <w:t>writing</w:t>
      </w:r>
      <w:r>
        <w:rPr>
          <w:spacing w:val="-7"/>
        </w:rPr>
        <w:t xml:space="preserve"> </w:t>
      </w:r>
      <w:r>
        <w:t>to</w:t>
      </w:r>
      <w:r>
        <w:rPr>
          <w:spacing w:val="-7"/>
        </w:rPr>
        <w:t xml:space="preserve"> </w:t>
      </w:r>
      <w:r>
        <w:t>terminate</w:t>
      </w:r>
      <w:r>
        <w:rPr>
          <w:spacing w:val="-10"/>
        </w:rPr>
        <w:t xml:space="preserve"> </w:t>
      </w:r>
      <w:r>
        <w:t>this</w:t>
      </w:r>
      <w:r>
        <w:rPr>
          <w:spacing w:val="-9"/>
        </w:rPr>
        <w:t xml:space="preserve"> </w:t>
      </w:r>
      <w:r>
        <w:t>Agreement</w:t>
      </w:r>
      <w:r>
        <w:rPr>
          <w:spacing w:val="-5"/>
        </w:rPr>
        <w:t xml:space="preserve"> </w:t>
      </w:r>
      <w:r>
        <w:t>at</w:t>
      </w:r>
      <w:r>
        <w:rPr>
          <w:spacing w:val="-4"/>
        </w:rPr>
        <w:t xml:space="preserve"> </w:t>
      </w:r>
      <w:r>
        <w:t>any</w:t>
      </w:r>
      <w:r>
        <w:rPr>
          <w:spacing w:val="-6"/>
        </w:rPr>
        <w:t xml:space="preserve"> </w:t>
      </w:r>
      <w:r>
        <w:rPr>
          <w:spacing w:val="-3"/>
        </w:rPr>
        <w:t>time.</w:t>
      </w:r>
    </w:p>
    <w:p w14:paraId="6F0E460A" w14:textId="77777777" w:rsidR="00D1246D" w:rsidRDefault="00903428">
      <w:pPr>
        <w:pStyle w:val="ListParagraph"/>
        <w:numPr>
          <w:ilvl w:val="1"/>
          <w:numId w:val="4"/>
        </w:numPr>
        <w:tabs>
          <w:tab w:val="left" w:pos="840"/>
        </w:tabs>
        <w:spacing w:before="120"/>
        <w:ind w:left="693" w:right="277" w:hanging="432"/>
      </w:pPr>
      <w:bookmarkStart w:id="121" w:name="12.2._A_Party_may_terminate_this_Agreeme"/>
      <w:bookmarkStart w:id="122" w:name="_bookmark38"/>
      <w:bookmarkEnd w:id="121"/>
      <w:bookmarkEnd w:id="122"/>
      <w:r>
        <w:t>A</w:t>
      </w:r>
      <w:r>
        <w:rPr>
          <w:spacing w:val="-8"/>
        </w:rPr>
        <w:t xml:space="preserve"> </w:t>
      </w:r>
      <w:r>
        <w:t>Party</w:t>
      </w:r>
      <w:r>
        <w:rPr>
          <w:spacing w:val="-6"/>
        </w:rPr>
        <w:t xml:space="preserve"> </w:t>
      </w:r>
      <w:r>
        <w:t>may</w:t>
      </w:r>
      <w:r>
        <w:rPr>
          <w:spacing w:val="-6"/>
        </w:rPr>
        <w:t xml:space="preserve"> </w:t>
      </w:r>
      <w:r>
        <w:t>terminate</w:t>
      </w:r>
      <w:r>
        <w:rPr>
          <w:spacing w:val="-6"/>
        </w:rPr>
        <w:t xml:space="preserve"> </w:t>
      </w:r>
      <w:r>
        <w:t>this</w:t>
      </w:r>
      <w:r>
        <w:rPr>
          <w:spacing w:val="-5"/>
        </w:rPr>
        <w:t xml:space="preserve"> </w:t>
      </w:r>
      <w:r>
        <w:t>Agreement</w:t>
      </w:r>
      <w:r>
        <w:rPr>
          <w:spacing w:val="-7"/>
        </w:rPr>
        <w:t xml:space="preserve"> </w:t>
      </w:r>
      <w:r>
        <w:t>(in</w:t>
      </w:r>
      <w:r>
        <w:rPr>
          <w:spacing w:val="-4"/>
        </w:rPr>
        <w:t xml:space="preserve"> </w:t>
      </w:r>
      <w:r>
        <w:t>whole</w:t>
      </w:r>
      <w:r>
        <w:rPr>
          <w:spacing w:val="-5"/>
        </w:rPr>
        <w:t xml:space="preserve"> </w:t>
      </w:r>
      <w:r>
        <w:t>or</w:t>
      </w:r>
      <w:r>
        <w:rPr>
          <w:spacing w:val="-3"/>
        </w:rPr>
        <w:t xml:space="preserve"> </w:t>
      </w:r>
      <w:r>
        <w:t>in</w:t>
      </w:r>
      <w:r>
        <w:rPr>
          <w:spacing w:val="-6"/>
        </w:rPr>
        <w:t xml:space="preserve"> </w:t>
      </w:r>
      <w:r>
        <w:t>part)</w:t>
      </w:r>
      <w:r>
        <w:rPr>
          <w:spacing w:val="-4"/>
        </w:rPr>
        <w:t xml:space="preserve"> </w:t>
      </w:r>
      <w:r>
        <w:t>immediately</w:t>
      </w:r>
      <w:r>
        <w:rPr>
          <w:spacing w:val="-3"/>
        </w:rPr>
        <w:t xml:space="preserve"> </w:t>
      </w:r>
      <w:r>
        <w:t>by</w:t>
      </w:r>
      <w:r>
        <w:rPr>
          <w:spacing w:val="-8"/>
        </w:rPr>
        <w:t xml:space="preserve"> </w:t>
      </w:r>
      <w:r>
        <w:t>written</w:t>
      </w:r>
      <w:r>
        <w:rPr>
          <w:spacing w:val="-4"/>
        </w:rPr>
        <w:t xml:space="preserve"> </w:t>
      </w:r>
      <w:r>
        <w:t>notice</w:t>
      </w:r>
      <w:r>
        <w:rPr>
          <w:spacing w:val="-7"/>
        </w:rPr>
        <w:t xml:space="preserve"> </w:t>
      </w:r>
      <w:r>
        <w:t>to the other Parties</w:t>
      </w:r>
      <w:r>
        <w:rPr>
          <w:spacing w:val="-1"/>
        </w:rPr>
        <w:t xml:space="preserve"> </w:t>
      </w:r>
      <w:r>
        <w:t>if:</w:t>
      </w:r>
    </w:p>
    <w:p w14:paraId="11A1D8B5" w14:textId="77777777" w:rsidR="00D1246D" w:rsidRDefault="00903428">
      <w:pPr>
        <w:pStyle w:val="ListParagraph"/>
        <w:numPr>
          <w:ilvl w:val="2"/>
          <w:numId w:val="4"/>
        </w:numPr>
        <w:tabs>
          <w:tab w:val="left" w:pos="840"/>
        </w:tabs>
        <w:spacing w:before="120"/>
        <w:ind w:right="234" w:hanging="360"/>
      </w:pPr>
      <w:r>
        <w:t>another Party commits a material breach of any clause of this Agreement and such breach is not remedied within 30 days of receipt of written notice specifying the details of the breach, or is incapable of being</w:t>
      </w:r>
      <w:r>
        <w:rPr>
          <w:spacing w:val="-3"/>
        </w:rPr>
        <w:t xml:space="preserve"> </w:t>
      </w:r>
      <w:proofErr w:type="gramStart"/>
      <w:r>
        <w:t>remedied;</w:t>
      </w:r>
      <w:proofErr w:type="gramEnd"/>
    </w:p>
    <w:p w14:paraId="090360F6" w14:textId="77777777" w:rsidR="00D1246D" w:rsidRDefault="00903428">
      <w:pPr>
        <w:pStyle w:val="ListParagraph"/>
        <w:numPr>
          <w:ilvl w:val="2"/>
          <w:numId w:val="4"/>
        </w:numPr>
        <w:tabs>
          <w:tab w:val="left" w:pos="840"/>
        </w:tabs>
        <w:ind w:hanging="360"/>
      </w:pPr>
      <w:r>
        <w:t>an event referred to in clause</w:t>
      </w:r>
      <w:r>
        <w:rPr>
          <w:color w:val="0000FF"/>
        </w:rPr>
        <w:t xml:space="preserve"> </w:t>
      </w:r>
      <w:hyperlink w:anchor="_bookmark39" w:history="1">
        <w:r>
          <w:rPr>
            <w:color w:val="0000FF"/>
            <w:u w:val="single" w:color="0000FF"/>
          </w:rPr>
          <w:t>12.3</w:t>
        </w:r>
        <w:r>
          <w:rPr>
            <w:color w:val="0000FF"/>
          </w:rPr>
          <w:t xml:space="preserve"> </w:t>
        </w:r>
      </w:hyperlink>
      <w:r>
        <w:t>happens to another</w:t>
      </w:r>
      <w:r>
        <w:rPr>
          <w:spacing w:val="-14"/>
        </w:rPr>
        <w:t xml:space="preserve"> </w:t>
      </w:r>
      <w:proofErr w:type="gramStart"/>
      <w:r>
        <w:t>Party;</w:t>
      </w:r>
      <w:proofErr w:type="gramEnd"/>
    </w:p>
    <w:p w14:paraId="61AB8299" w14:textId="77777777" w:rsidR="00D1246D" w:rsidRDefault="00903428">
      <w:pPr>
        <w:pStyle w:val="ListParagraph"/>
        <w:numPr>
          <w:ilvl w:val="2"/>
          <w:numId w:val="4"/>
        </w:numPr>
        <w:tabs>
          <w:tab w:val="left" w:pos="840"/>
        </w:tabs>
        <w:ind w:hanging="360"/>
      </w:pPr>
      <w:r>
        <w:t>a notice is given by a Party under clause</w:t>
      </w:r>
      <w:r>
        <w:rPr>
          <w:color w:val="0000FF"/>
          <w:spacing w:val="-9"/>
        </w:rPr>
        <w:t xml:space="preserve"> </w:t>
      </w:r>
      <w:hyperlink w:anchor="_bookmark50" w:history="1">
        <w:r>
          <w:rPr>
            <w:color w:val="0000FF"/>
            <w:u w:val="single" w:color="0000FF"/>
          </w:rPr>
          <w:t>16.13</w:t>
        </w:r>
      </w:hyperlink>
      <w:r>
        <w:t>;</w:t>
      </w:r>
    </w:p>
    <w:p w14:paraId="0BBE217E" w14:textId="77777777" w:rsidR="00D1246D" w:rsidRDefault="00903428">
      <w:pPr>
        <w:pStyle w:val="ListParagraph"/>
        <w:numPr>
          <w:ilvl w:val="2"/>
          <w:numId w:val="4"/>
        </w:numPr>
        <w:tabs>
          <w:tab w:val="left" w:pos="840"/>
        </w:tabs>
        <w:spacing w:before="122"/>
        <w:ind w:right="592" w:hanging="360"/>
      </w:pPr>
      <w:r>
        <w:t>the terminating Party is of the reasonable opinion that it is unable to obtain, maintain or comply with Ethics Approval from the HREC to conduct the</w:t>
      </w:r>
      <w:r>
        <w:rPr>
          <w:spacing w:val="-14"/>
        </w:rPr>
        <w:t xml:space="preserve"> </w:t>
      </w:r>
      <w:proofErr w:type="gramStart"/>
      <w:r>
        <w:t>Project;</w:t>
      </w:r>
      <w:proofErr w:type="gramEnd"/>
    </w:p>
    <w:p w14:paraId="1817A68F" w14:textId="77777777" w:rsidR="00D1246D" w:rsidRDefault="00903428">
      <w:pPr>
        <w:pStyle w:val="ListParagraph"/>
        <w:numPr>
          <w:ilvl w:val="2"/>
          <w:numId w:val="4"/>
        </w:numPr>
        <w:tabs>
          <w:tab w:val="left" w:pos="840"/>
        </w:tabs>
        <w:spacing w:before="120"/>
        <w:ind w:right="945" w:hanging="360"/>
      </w:pPr>
      <w:r>
        <w:t xml:space="preserve">the terminating Party is a government </w:t>
      </w:r>
      <w:proofErr w:type="gramStart"/>
      <w:r>
        <w:t>agency</w:t>
      </w:r>
      <w:proofErr w:type="gramEnd"/>
      <w:r>
        <w:t xml:space="preserve"> and it is terminating due to change in government policy;</w:t>
      </w:r>
      <w:r>
        <w:rPr>
          <w:spacing w:val="3"/>
        </w:rPr>
        <w:t xml:space="preserve"> </w:t>
      </w:r>
      <w:r>
        <w:t>or</w:t>
      </w:r>
    </w:p>
    <w:p w14:paraId="5E5D6FDF" w14:textId="77777777" w:rsidR="00D1246D" w:rsidRDefault="00903428">
      <w:pPr>
        <w:pStyle w:val="ListParagraph"/>
        <w:numPr>
          <w:ilvl w:val="2"/>
          <w:numId w:val="4"/>
        </w:numPr>
        <w:tabs>
          <w:tab w:val="left" w:pos="840"/>
        </w:tabs>
        <w:spacing w:before="118"/>
        <w:ind w:right="261" w:hanging="360"/>
      </w:pPr>
      <w:r>
        <w:t>the Project is not safe and Study Participant well-being necessitates the termination of this Agreement.</w:t>
      </w:r>
    </w:p>
    <w:p w14:paraId="4199B97E" w14:textId="77777777" w:rsidR="00D1246D" w:rsidRDefault="00903428">
      <w:pPr>
        <w:pStyle w:val="ListParagraph"/>
        <w:numPr>
          <w:ilvl w:val="1"/>
          <w:numId w:val="4"/>
        </w:numPr>
        <w:tabs>
          <w:tab w:val="left" w:pos="840"/>
        </w:tabs>
        <w:spacing w:before="121"/>
        <w:ind w:left="839"/>
      </w:pPr>
      <w:bookmarkStart w:id="123" w:name="12.3._A_Party_must_notify_the_other_Part"/>
      <w:bookmarkStart w:id="124" w:name="_bookmark39"/>
      <w:bookmarkEnd w:id="123"/>
      <w:bookmarkEnd w:id="124"/>
      <w:r>
        <w:t>A</w:t>
      </w:r>
      <w:r>
        <w:rPr>
          <w:spacing w:val="-11"/>
        </w:rPr>
        <w:t xml:space="preserve"> </w:t>
      </w:r>
      <w:r>
        <w:t>Party</w:t>
      </w:r>
      <w:r>
        <w:rPr>
          <w:spacing w:val="-9"/>
        </w:rPr>
        <w:t xml:space="preserve"> </w:t>
      </w:r>
      <w:r>
        <w:t>must</w:t>
      </w:r>
      <w:r>
        <w:rPr>
          <w:spacing w:val="-5"/>
        </w:rPr>
        <w:t xml:space="preserve"> </w:t>
      </w:r>
      <w:r>
        <w:t>notify</w:t>
      </w:r>
      <w:r>
        <w:rPr>
          <w:spacing w:val="-9"/>
        </w:rPr>
        <w:t xml:space="preserve"> </w:t>
      </w:r>
      <w:r>
        <w:t>the</w:t>
      </w:r>
      <w:r>
        <w:rPr>
          <w:spacing w:val="-7"/>
        </w:rPr>
        <w:t xml:space="preserve"> </w:t>
      </w:r>
      <w:r>
        <w:t>other</w:t>
      </w:r>
      <w:r>
        <w:rPr>
          <w:spacing w:val="-5"/>
        </w:rPr>
        <w:t xml:space="preserve"> </w:t>
      </w:r>
      <w:r>
        <w:t>Parties</w:t>
      </w:r>
      <w:r>
        <w:rPr>
          <w:spacing w:val="-7"/>
        </w:rPr>
        <w:t xml:space="preserve"> </w:t>
      </w:r>
      <w:r>
        <w:t>immediately</w:t>
      </w:r>
      <w:r>
        <w:rPr>
          <w:spacing w:val="-9"/>
        </w:rPr>
        <w:t xml:space="preserve"> </w:t>
      </w:r>
      <w:r>
        <w:rPr>
          <w:spacing w:val="-7"/>
        </w:rPr>
        <w:t>if:</w:t>
      </w:r>
    </w:p>
    <w:p w14:paraId="416DFDCD" w14:textId="77777777" w:rsidR="00D1246D" w:rsidRDefault="00903428">
      <w:pPr>
        <w:pStyle w:val="ListParagraph"/>
        <w:numPr>
          <w:ilvl w:val="2"/>
          <w:numId w:val="4"/>
        </w:numPr>
        <w:tabs>
          <w:tab w:val="left" w:pos="840"/>
        </w:tabs>
        <w:spacing w:before="121"/>
        <w:ind w:right="835" w:hanging="360"/>
      </w:pPr>
      <w:r>
        <w:t>it disposes of the whole or part of its assets, operations or business other than in the ordinary course of</w:t>
      </w:r>
      <w:r>
        <w:rPr>
          <w:spacing w:val="-3"/>
        </w:rPr>
        <w:t xml:space="preserve"> </w:t>
      </w:r>
      <w:proofErr w:type="gramStart"/>
      <w:r>
        <w:t>business;</w:t>
      </w:r>
      <w:proofErr w:type="gramEnd"/>
    </w:p>
    <w:p w14:paraId="33AE71F2" w14:textId="77777777" w:rsidR="00D1246D" w:rsidRDefault="00903428">
      <w:pPr>
        <w:pStyle w:val="ListParagraph"/>
        <w:numPr>
          <w:ilvl w:val="2"/>
          <w:numId w:val="4"/>
        </w:numPr>
        <w:tabs>
          <w:tab w:val="left" w:pos="840"/>
        </w:tabs>
        <w:spacing w:before="118"/>
        <w:ind w:hanging="360"/>
      </w:pPr>
      <w:r>
        <w:t>it ceases to carry on</w:t>
      </w:r>
      <w:r>
        <w:rPr>
          <w:spacing w:val="-5"/>
        </w:rPr>
        <w:t xml:space="preserve"> </w:t>
      </w:r>
      <w:proofErr w:type="gramStart"/>
      <w:r>
        <w:t>business;</w:t>
      </w:r>
      <w:proofErr w:type="gramEnd"/>
    </w:p>
    <w:p w14:paraId="46562DE6" w14:textId="77777777" w:rsidR="00D1246D" w:rsidRDefault="00903428">
      <w:pPr>
        <w:pStyle w:val="ListParagraph"/>
        <w:numPr>
          <w:ilvl w:val="2"/>
          <w:numId w:val="4"/>
        </w:numPr>
        <w:tabs>
          <w:tab w:val="left" w:pos="840"/>
        </w:tabs>
        <w:spacing w:before="122"/>
        <w:ind w:hanging="360"/>
      </w:pPr>
      <w:r>
        <w:t>it ceases to be able to pay its debts as they become</w:t>
      </w:r>
      <w:r>
        <w:rPr>
          <w:spacing w:val="-16"/>
        </w:rPr>
        <w:t xml:space="preserve"> </w:t>
      </w:r>
      <w:proofErr w:type="gramStart"/>
      <w:r>
        <w:t>due;</w:t>
      </w:r>
      <w:proofErr w:type="gramEnd"/>
    </w:p>
    <w:p w14:paraId="732BBA5A" w14:textId="77777777" w:rsidR="00D1246D" w:rsidRDefault="00903428">
      <w:pPr>
        <w:pStyle w:val="ListParagraph"/>
        <w:numPr>
          <w:ilvl w:val="2"/>
          <w:numId w:val="4"/>
        </w:numPr>
        <w:tabs>
          <w:tab w:val="left" w:pos="840"/>
        </w:tabs>
        <w:ind w:right="354" w:hanging="360"/>
      </w:pPr>
      <w:r>
        <w:t>any step is taken by a mortgagee to take possession or dispose of the whole or part of its assets, operations or</w:t>
      </w:r>
      <w:r>
        <w:rPr>
          <w:spacing w:val="-2"/>
        </w:rPr>
        <w:t xml:space="preserve"> </w:t>
      </w:r>
      <w:proofErr w:type="gramStart"/>
      <w:r>
        <w:t>business;</w:t>
      </w:r>
      <w:proofErr w:type="gramEnd"/>
    </w:p>
    <w:p w14:paraId="6F98FAD0" w14:textId="77777777" w:rsidR="00D1246D" w:rsidRDefault="00903428">
      <w:pPr>
        <w:pStyle w:val="ListParagraph"/>
        <w:numPr>
          <w:ilvl w:val="2"/>
          <w:numId w:val="4"/>
        </w:numPr>
        <w:tabs>
          <w:tab w:val="left" w:pos="840"/>
        </w:tabs>
        <w:spacing w:before="120"/>
        <w:ind w:hanging="360"/>
      </w:pPr>
      <w:r>
        <w:t>any step is taken to enter into any arrangement between it and its</w:t>
      </w:r>
      <w:r>
        <w:rPr>
          <w:spacing w:val="-13"/>
        </w:rPr>
        <w:t xml:space="preserve"> </w:t>
      </w:r>
      <w:proofErr w:type="gramStart"/>
      <w:r>
        <w:t>creditors;</w:t>
      </w:r>
      <w:proofErr w:type="gramEnd"/>
    </w:p>
    <w:p w14:paraId="5ADB01F6" w14:textId="77777777" w:rsidR="00D1246D" w:rsidRDefault="00D1246D">
      <w:pPr>
        <w:sectPr w:rsidR="00D1246D">
          <w:pgSz w:w="11920" w:h="16860"/>
          <w:pgMar w:top="480" w:right="900" w:bottom="1400" w:left="1140" w:header="0" w:footer="1201" w:gutter="0"/>
          <w:cols w:space="720"/>
        </w:sectPr>
      </w:pPr>
    </w:p>
    <w:p w14:paraId="1EE712B6" w14:textId="77777777" w:rsidR="00D1246D" w:rsidRDefault="00903428">
      <w:pPr>
        <w:pStyle w:val="ListParagraph"/>
        <w:numPr>
          <w:ilvl w:val="2"/>
          <w:numId w:val="4"/>
        </w:numPr>
        <w:tabs>
          <w:tab w:val="left" w:pos="840"/>
        </w:tabs>
        <w:spacing w:before="76"/>
        <w:ind w:right="236" w:hanging="360"/>
        <w:jc w:val="both"/>
      </w:pPr>
      <w:r>
        <w:lastRenderedPageBreak/>
        <w:t xml:space="preserve">any step is taken to appoint a receiver, a receiver and manager, a trustee in bankruptcy, a provisional liquidator, a liquidator, an </w:t>
      </w:r>
      <w:proofErr w:type="gramStart"/>
      <w:r>
        <w:t>administrator</w:t>
      </w:r>
      <w:proofErr w:type="gramEnd"/>
      <w:r>
        <w:t xml:space="preserve"> or other like person of the whole or part of its assets, operations or business;</w:t>
      </w:r>
      <w:r>
        <w:rPr>
          <w:spacing w:val="2"/>
        </w:rPr>
        <w:t xml:space="preserve"> </w:t>
      </w:r>
      <w:r>
        <w:t>or</w:t>
      </w:r>
    </w:p>
    <w:p w14:paraId="21C58984" w14:textId="77777777" w:rsidR="00D1246D" w:rsidRDefault="00903428">
      <w:pPr>
        <w:pStyle w:val="ListParagraph"/>
        <w:numPr>
          <w:ilvl w:val="2"/>
          <w:numId w:val="4"/>
        </w:numPr>
        <w:tabs>
          <w:tab w:val="left" w:pos="840"/>
        </w:tabs>
        <w:ind w:hanging="360"/>
        <w:jc w:val="both"/>
      </w:pPr>
      <w:r>
        <w:t>having regard to its legal structure, any event analogous to an event in paragraphs (a)</w:t>
      </w:r>
      <w:r>
        <w:rPr>
          <w:spacing w:val="-31"/>
        </w:rPr>
        <w:t xml:space="preserve"> </w:t>
      </w:r>
      <w:r>
        <w:t>to</w:t>
      </w:r>
    </w:p>
    <w:p w14:paraId="323945AD" w14:textId="77777777" w:rsidR="00D1246D" w:rsidRDefault="00903428">
      <w:pPr>
        <w:pStyle w:val="ListParagraph"/>
        <w:numPr>
          <w:ilvl w:val="2"/>
          <w:numId w:val="4"/>
        </w:numPr>
        <w:tabs>
          <w:tab w:val="left" w:pos="840"/>
        </w:tabs>
        <w:spacing w:before="122"/>
        <w:ind w:hanging="360"/>
        <w:jc w:val="both"/>
      </w:pPr>
      <w:r>
        <w:t>(f) happens to</w:t>
      </w:r>
      <w:r>
        <w:rPr>
          <w:spacing w:val="-6"/>
        </w:rPr>
        <w:t xml:space="preserve"> </w:t>
      </w:r>
      <w:r>
        <w:t>it.</w:t>
      </w:r>
    </w:p>
    <w:p w14:paraId="5A32C494" w14:textId="77777777" w:rsidR="00D1246D" w:rsidRDefault="00903428">
      <w:pPr>
        <w:pStyle w:val="ListParagraph"/>
        <w:numPr>
          <w:ilvl w:val="1"/>
          <w:numId w:val="4"/>
        </w:numPr>
        <w:tabs>
          <w:tab w:val="left" w:pos="840"/>
        </w:tabs>
        <w:ind w:left="840" w:hanging="586"/>
        <w:jc w:val="both"/>
      </w:pPr>
      <w:bookmarkStart w:id="125" w:name="12.4._If_any_Party’s_involvement_in_the_"/>
      <w:bookmarkStart w:id="126" w:name="_bookmark40"/>
      <w:bookmarkEnd w:id="125"/>
      <w:bookmarkEnd w:id="126"/>
      <w:r>
        <w:t>If</w:t>
      </w:r>
      <w:r>
        <w:rPr>
          <w:spacing w:val="-10"/>
        </w:rPr>
        <w:t xml:space="preserve"> </w:t>
      </w:r>
      <w:r>
        <w:t>any</w:t>
      </w:r>
      <w:r>
        <w:rPr>
          <w:spacing w:val="-2"/>
        </w:rPr>
        <w:t xml:space="preserve"> </w:t>
      </w:r>
      <w:r>
        <w:t>Party’s</w:t>
      </w:r>
      <w:r>
        <w:rPr>
          <w:spacing w:val="-5"/>
        </w:rPr>
        <w:t xml:space="preserve"> </w:t>
      </w:r>
      <w:r>
        <w:t>involvement</w:t>
      </w:r>
      <w:r>
        <w:rPr>
          <w:spacing w:val="-7"/>
        </w:rPr>
        <w:t xml:space="preserve"> </w:t>
      </w:r>
      <w:r>
        <w:t>in</w:t>
      </w:r>
      <w:r>
        <w:rPr>
          <w:spacing w:val="-8"/>
        </w:rPr>
        <w:t xml:space="preserve"> </w:t>
      </w:r>
      <w:r>
        <w:t>the</w:t>
      </w:r>
      <w:r>
        <w:rPr>
          <w:spacing w:val="-8"/>
        </w:rPr>
        <w:t xml:space="preserve"> </w:t>
      </w:r>
      <w:r>
        <w:t>Project</w:t>
      </w:r>
      <w:r>
        <w:rPr>
          <w:spacing w:val="-5"/>
        </w:rPr>
        <w:t xml:space="preserve"> </w:t>
      </w:r>
      <w:r>
        <w:t>is</w:t>
      </w:r>
      <w:r>
        <w:rPr>
          <w:spacing w:val="-7"/>
        </w:rPr>
        <w:t xml:space="preserve"> </w:t>
      </w:r>
      <w:r>
        <w:t>terminated</w:t>
      </w:r>
      <w:r>
        <w:rPr>
          <w:spacing w:val="-5"/>
        </w:rPr>
        <w:t xml:space="preserve"> </w:t>
      </w:r>
      <w:r>
        <w:t>in</w:t>
      </w:r>
      <w:r>
        <w:rPr>
          <w:spacing w:val="-9"/>
        </w:rPr>
        <w:t xml:space="preserve"> </w:t>
      </w:r>
      <w:r>
        <w:t>accordance</w:t>
      </w:r>
      <w:r>
        <w:rPr>
          <w:spacing w:val="-7"/>
        </w:rPr>
        <w:t xml:space="preserve"> </w:t>
      </w:r>
      <w:r>
        <w:t>with</w:t>
      </w:r>
      <w:r>
        <w:rPr>
          <w:spacing w:val="-10"/>
        </w:rPr>
        <w:t xml:space="preserve"> </w:t>
      </w:r>
      <w:r>
        <w:t>this</w:t>
      </w:r>
      <w:r>
        <w:rPr>
          <w:spacing w:val="-7"/>
        </w:rPr>
        <w:t xml:space="preserve"> </w:t>
      </w:r>
      <w:r>
        <w:t>clause</w:t>
      </w:r>
      <w:r>
        <w:rPr>
          <w:color w:val="0000FF"/>
          <w:spacing w:val="-9"/>
        </w:rPr>
        <w:t xml:space="preserve"> </w:t>
      </w:r>
      <w:hyperlink w:anchor="_bookmark37" w:history="1">
        <w:r>
          <w:rPr>
            <w:color w:val="0000FF"/>
            <w:spacing w:val="-4"/>
            <w:u w:val="single" w:color="0000FF"/>
          </w:rPr>
          <w:t>12</w:t>
        </w:r>
      </w:hyperlink>
      <w:r>
        <w:rPr>
          <w:spacing w:val="-4"/>
        </w:rPr>
        <w:t>:</w:t>
      </w:r>
    </w:p>
    <w:p w14:paraId="68AC4D96" w14:textId="77777777" w:rsidR="00D1246D" w:rsidRDefault="00903428">
      <w:pPr>
        <w:pStyle w:val="ListParagraph"/>
        <w:numPr>
          <w:ilvl w:val="2"/>
          <w:numId w:val="4"/>
        </w:numPr>
        <w:tabs>
          <w:tab w:val="left" w:pos="1217"/>
        </w:tabs>
        <w:spacing w:before="121"/>
        <w:ind w:left="1216" w:hanging="361"/>
      </w:pPr>
      <w:r>
        <w:t xml:space="preserve">if only one Party remains a party to the Project, this Agreement will be </w:t>
      </w:r>
      <w:proofErr w:type="gramStart"/>
      <w:r>
        <w:t>terminated;</w:t>
      </w:r>
      <w:proofErr w:type="gramEnd"/>
      <w:r>
        <w:rPr>
          <w:spacing w:val="-27"/>
        </w:rPr>
        <w:t xml:space="preserve"> </w:t>
      </w:r>
      <w:r>
        <w:t>or</w:t>
      </w:r>
    </w:p>
    <w:p w14:paraId="35295BF1" w14:textId="77777777" w:rsidR="00D1246D" w:rsidRDefault="00903428">
      <w:pPr>
        <w:pStyle w:val="ListParagraph"/>
        <w:numPr>
          <w:ilvl w:val="2"/>
          <w:numId w:val="4"/>
        </w:numPr>
        <w:tabs>
          <w:tab w:val="left" w:pos="1217"/>
        </w:tabs>
        <w:ind w:left="1216" w:right="751" w:hanging="360"/>
      </w:pPr>
      <w:r>
        <w:t>if more than one Party remains a party to the Project, those remaining Parties will discuss and, in good faith, elect whether to terminate or vary this Agreement;</w:t>
      </w:r>
      <w:r>
        <w:rPr>
          <w:spacing w:val="-34"/>
        </w:rPr>
        <w:t xml:space="preserve"> </w:t>
      </w:r>
      <w:r>
        <w:t>and</w:t>
      </w:r>
    </w:p>
    <w:p w14:paraId="0EB90E56" w14:textId="77777777" w:rsidR="00D1246D" w:rsidRDefault="00903428">
      <w:pPr>
        <w:pStyle w:val="BodyText"/>
        <w:spacing w:before="121"/>
        <w:ind w:left="120" w:right="331" w:firstLine="0"/>
        <w:jc w:val="both"/>
      </w:pPr>
      <w:r>
        <w:t>where the Agreement is to continue, the terminated Party must provide all reasonable assistance to the other Parties to enable continuation of the Project if they request, including in collaboration with a replacement Party.</w:t>
      </w:r>
    </w:p>
    <w:p w14:paraId="6C67AE4A" w14:textId="77777777" w:rsidR="00D1246D" w:rsidRDefault="00903428">
      <w:pPr>
        <w:pStyle w:val="ListParagraph"/>
        <w:numPr>
          <w:ilvl w:val="1"/>
          <w:numId w:val="4"/>
        </w:numPr>
        <w:tabs>
          <w:tab w:val="left" w:pos="840"/>
        </w:tabs>
        <w:ind w:left="839"/>
        <w:jc w:val="both"/>
      </w:pPr>
      <w:bookmarkStart w:id="127" w:name="12.5._Upon_expiry_or_termination_of_the_"/>
      <w:bookmarkEnd w:id="127"/>
      <w:r>
        <w:t>Upon expiry or termination of the</w:t>
      </w:r>
      <w:r>
        <w:rPr>
          <w:spacing w:val="-33"/>
        </w:rPr>
        <w:t xml:space="preserve"> </w:t>
      </w:r>
      <w:r>
        <w:rPr>
          <w:spacing w:val="-3"/>
        </w:rPr>
        <w:t>Agreement:</w:t>
      </w:r>
    </w:p>
    <w:p w14:paraId="60963DCC" w14:textId="77777777" w:rsidR="00D1246D" w:rsidRDefault="00903428">
      <w:pPr>
        <w:pStyle w:val="ListParagraph"/>
        <w:numPr>
          <w:ilvl w:val="2"/>
          <w:numId w:val="4"/>
        </w:numPr>
        <w:tabs>
          <w:tab w:val="left" w:pos="1217"/>
        </w:tabs>
        <w:spacing w:before="121"/>
        <w:ind w:left="1217" w:right="130" w:hanging="361"/>
      </w:pPr>
      <w:r>
        <w:t>subject to any applicable retention requirements imposed by law, a Party will return to all other Parties all Materials in their custody and possession which belongs to the other Party including Confidential</w:t>
      </w:r>
      <w:r>
        <w:rPr>
          <w:spacing w:val="-3"/>
        </w:rPr>
        <w:t xml:space="preserve"> </w:t>
      </w:r>
      <w:proofErr w:type="gramStart"/>
      <w:r>
        <w:t>Information;</w:t>
      </w:r>
      <w:proofErr w:type="gramEnd"/>
    </w:p>
    <w:p w14:paraId="7ECDB11E" w14:textId="77777777" w:rsidR="00D1246D" w:rsidRDefault="00903428">
      <w:pPr>
        <w:pStyle w:val="ListParagraph"/>
        <w:numPr>
          <w:ilvl w:val="2"/>
          <w:numId w:val="4"/>
        </w:numPr>
        <w:tabs>
          <w:tab w:val="left" w:pos="1217"/>
        </w:tabs>
        <w:spacing w:before="120"/>
        <w:ind w:left="1216" w:right="321" w:hanging="360"/>
      </w:pPr>
      <w:r>
        <w:t>subject</w:t>
      </w:r>
      <w:r>
        <w:rPr>
          <w:spacing w:val="-6"/>
        </w:rPr>
        <w:t xml:space="preserve"> </w:t>
      </w:r>
      <w:r>
        <w:t>to</w:t>
      </w:r>
      <w:r>
        <w:rPr>
          <w:spacing w:val="-9"/>
        </w:rPr>
        <w:t xml:space="preserve"> </w:t>
      </w:r>
      <w:r>
        <w:t>clause</w:t>
      </w:r>
      <w:r>
        <w:rPr>
          <w:color w:val="0000FF"/>
          <w:spacing w:val="-7"/>
        </w:rPr>
        <w:t xml:space="preserve"> </w:t>
      </w:r>
      <w:hyperlink w:anchor="_bookmark40" w:history="1">
        <w:r>
          <w:rPr>
            <w:color w:val="0000FF"/>
            <w:u w:val="single" w:color="0000FF"/>
          </w:rPr>
          <w:t>12.4</w:t>
        </w:r>
      </w:hyperlink>
      <w:r>
        <w:t>,</w:t>
      </w:r>
      <w:r>
        <w:rPr>
          <w:spacing w:val="-5"/>
        </w:rPr>
        <w:t xml:space="preserve"> </w:t>
      </w:r>
      <w:r>
        <w:t>the</w:t>
      </w:r>
      <w:r>
        <w:rPr>
          <w:spacing w:val="-4"/>
        </w:rPr>
        <w:t xml:space="preserve"> </w:t>
      </w:r>
      <w:r>
        <w:t>Parties</w:t>
      </w:r>
      <w:r>
        <w:rPr>
          <w:spacing w:val="-7"/>
        </w:rPr>
        <w:t xml:space="preserve"> </w:t>
      </w:r>
      <w:r>
        <w:t>must</w:t>
      </w:r>
      <w:r>
        <w:rPr>
          <w:spacing w:val="-5"/>
        </w:rPr>
        <w:t xml:space="preserve"> </w:t>
      </w:r>
      <w:r>
        <w:t>promptly</w:t>
      </w:r>
      <w:r>
        <w:rPr>
          <w:spacing w:val="-4"/>
        </w:rPr>
        <w:t xml:space="preserve"> </w:t>
      </w:r>
      <w:r>
        <w:t>initiate</w:t>
      </w:r>
      <w:r>
        <w:rPr>
          <w:spacing w:val="-6"/>
        </w:rPr>
        <w:t xml:space="preserve"> </w:t>
      </w:r>
      <w:r>
        <w:t>all</w:t>
      </w:r>
      <w:r>
        <w:rPr>
          <w:spacing w:val="-5"/>
        </w:rPr>
        <w:t xml:space="preserve"> </w:t>
      </w:r>
      <w:r>
        <w:t>appropriate</w:t>
      </w:r>
      <w:r>
        <w:rPr>
          <w:spacing w:val="-7"/>
        </w:rPr>
        <w:t xml:space="preserve"> </w:t>
      </w:r>
      <w:r>
        <w:t>action</w:t>
      </w:r>
      <w:r>
        <w:rPr>
          <w:spacing w:val="-4"/>
        </w:rPr>
        <w:t xml:space="preserve"> </w:t>
      </w:r>
      <w:r>
        <w:t>to</w:t>
      </w:r>
      <w:r>
        <w:rPr>
          <w:spacing w:val="-5"/>
        </w:rPr>
        <w:t xml:space="preserve"> </w:t>
      </w:r>
      <w:r>
        <w:t>close the Project;</w:t>
      </w:r>
      <w:r>
        <w:rPr>
          <w:spacing w:val="-1"/>
        </w:rPr>
        <w:t xml:space="preserve"> </w:t>
      </w:r>
      <w:r>
        <w:t>and</w:t>
      </w:r>
    </w:p>
    <w:p w14:paraId="3410CF53" w14:textId="77777777" w:rsidR="00D1246D" w:rsidRDefault="00903428">
      <w:pPr>
        <w:pStyle w:val="ListParagraph"/>
        <w:numPr>
          <w:ilvl w:val="2"/>
          <w:numId w:val="4"/>
        </w:numPr>
        <w:tabs>
          <w:tab w:val="left" w:pos="1217"/>
        </w:tabs>
        <w:spacing w:before="120"/>
        <w:ind w:left="1217" w:right="408" w:hanging="361"/>
      </w:pPr>
      <w:r>
        <w:t>where funding or Contribution has been provided to a terminated Party by another Party, that terminated Party must reimburse any Funding or Contribution that has not yet been expended as at the date of</w:t>
      </w:r>
      <w:r>
        <w:rPr>
          <w:spacing w:val="-8"/>
        </w:rPr>
        <w:t xml:space="preserve"> </w:t>
      </w:r>
      <w:r>
        <w:t>termination.</w:t>
      </w:r>
    </w:p>
    <w:p w14:paraId="03EE6DB6" w14:textId="77777777" w:rsidR="00D1246D" w:rsidRDefault="00903428">
      <w:pPr>
        <w:pStyle w:val="ListParagraph"/>
        <w:numPr>
          <w:ilvl w:val="1"/>
          <w:numId w:val="4"/>
        </w:numPr>
        <w:tabs>
          <w:tab w:val="left" w:pos="841"/>
        </w:tabs>
        <w:spacing w:before="120"/>
        <w:ind w:left="693" w:right="186" w:hanging="432"/>
      </w:pPr>
      <w:bookmarkStart w:id="128" w:name="12.6._The_Parties_agree_that_termination"/>
      <w:bookmarkEnd w:id="128"/>
      <w:r>
        <w:t>The Parties agree that termination of this Agreement will not affect any clause of this Agreement which is expressly or by implication intended to come into force or continue on or after the termination including this clause</w:t>
      </w:r>
      <w:r>
        <w:rPr>
          <w:color w:val="0000FF"/>
        </w:rPr>
        <w:t xml:space="preserve"> </w:t>
      </w:r>
      <w:hyperlink w:anchor="_bookmark37" w:history="1">
        <w:r>
          <w:rPr>
            <w:color w:val="0000FF"/>
            <w:u w:val="single" w:color="0000FF"/>
          </w:rPr>
          <w:t>12</w:t>
        </w:r>
        <w:r>
          <w:rPr>
            <w:color w:val="0000FF"/>
          </w:rPr>
          <w:t xml:space="preserve"> </w:t>
        </w:r>
      </w:hyperlink>
      <w:r>
        <w:t>and clauses</w:t>
      </w:r>
      <w:hyperlink w:anchor="_bookmark12" w:history="1">
        <w:r>
          <w:rPr>
            <w:color w:val="0000FF"/>
          </w:rPr>
          <w:t xml:space="preserve"> </w:t>
        </w:r>
        <w:r>
          <w:rPr>
            <w:color w:val="0000FF"/>
            <w:u w:val="single" w:color="0000FF"/>
          </w:rPr>
          <w:t>4.9</w:t>
        </w:r>
      </w:hyperlink>
      <w:r>
        <w:t>,</w:t>
      </w:r>
      <w:hyperlink w:anchor="_bookmark13" w:history="1">
        <w:r>
          <w:rPr>
            <w:color w:val="0000FF"/>
          </w:rPr>
          <w:t xml:space="preserve"> </w:t>
        </w:r>
        <w:r>
          <w:rPr>
            <w:color w:val="0000FF"/>
            <w:u w:val="single" w:color="0000FF"/>
          </w:rPr>
          <w:t>5</w:t>
        </w:r>
      </w:hyperlink>
      <w:r>
        <w:t>,</w:t>
      </w:r>
      <w:hyperlink w:anchor="_bookmark16" w:history="1">
        <w:r>
          <w:rPr>
            <w:color w:val="0000FF"/>
          </w:rPr>
          <w:t xml:space="preserve"> </w:t>
        </w:r>
        <w:r>
          <w:rPr>
            <w:color w:val="0000FF"/>
            <w:u w:val="single" w:color="0000FF"/>
          </w:rPr>
          <w:t>6</w:t>
        </w:r>
      </w:hyperlink>
      <w:r>
        <w:t>,</w:t>
      </w:r>
      <w:hyperlink w:anchor="_bookmark22" w:history="1">
        <w:r>
          <w:rPr>
            <w:color w:val="0000FF"/>
          </w:rPr>
          <w:t xml:space="preserve"> </w:t>
        </w:r>
        <w:r>
          <w:rPr>
            <w:color w:val="0000FF"/>
            <w:u w:val="single" w:color="0000FF"/>
          </w:rPr>
          <w:t>7</w:t>
        </w:r>
      </w:hyperlink>
      <w:r>
        <w:t>,</w:t>
      </w:r>
      <w:hyperlink w:anchor="_bookmark26" w:history="1">
        <w:r>
          <w:rPr>
            <w:color w:val="0000FF"/>
          </w:rPr>
          <w:t xml:space="preserve"> </w:t>
        </w:r>
        <w:r>
          <w:rPr>
            <w:color w:val="0000FF"/>
            <w:u w:val="single" w:color="0000FF"/>
          </w:rPr>
          <w:t>8</w:t>
        </w:r>
      </w:hyperlink>
      <w:r>
        <w:t>,</w:t>
      </w:r>
      <w:hyperlink w:anchor="_bookmark29" w:history="1">
        <w:r>
          <w:rPr>
            <w:color w:val="0000FF"/>
          </w:rPr>
          <w:t xml:space="preserve"> </w:t>
        </w:r>
        <w:r>
          <w:rPr>
            <w:color w:val="0000FF"/>
            <w:u w:val="single" w:color="0000FF"/>
          </w:rPr>
          <w:t>9</w:t>
        </w:r>
      </w:hyperlink>
      <w:r>
        <w:t>,</w:t>
      </w:r>
      <w:hyperlink w:anchor="_bookmark30" w:history="1">
        <w:r>
          <w:rPr>
            <w:color w:val="0000FF"/>
          </w:rPr>
          <w:t xml:space="preserve"> </w:t>
        </w:r>
        <w:r>
          <w:rPr>
            <w:color w:val="0000FF"/>
            <w:u w:val="single" w:color="0000FF"/>
          </w:rPr>
          <w:t>10</w:t>
        </w:r>
      </w:hyperlink>
      <w:r>
        <w:t>,</w:t>
      </w:r>
      <w:hyperlink w:anchor="_bookmark33" w:history="1">
        <w:r>
          <w:rPr>
            <w:color w:val="0000FF"/>
          </w:rPr>
          <w:t xml:space="preserve"> </w:t>
        </w:r>
        <w:r>
          <w:rPr>
            <w:color w:val="0000FF"/>
            <w:u w:val="single" w:color="0000FF"/>
          </w:rPr>
          <w:t>11</w:t>
        </w:r>
      </w:hyperlink>
      <w:r>
        <w:t>,</w:t>
      </w:r>
      <w:hyperlink w:anchor="_bookmark41" w:history="1">
        <w:r>
          <w:rPr>
            <w:color w:val="0000FF"/>
          </w:rPr>
          <w:t xml:space="preserve"> </w:t>
        </w:r>
        <w:r>
          <w:rPr>
            <w:color w:val="0000FF"/>
            <w:u w:val="single" w:color="0000FF"/>
          </w:rPr>
          <w:t>13</w:t>
        </w:r>
        <w:r>
          <w:rPr>
            <w:color w:val="0000FF"/>
          </w:rPr>
          <w:t xml:space="preserve"> </w:t>
        </w:r>
      </w:hyperlink>
      <w:r>
        <w:t>and</w:t>
      </w:r>
      <w:hyperlink w:anchor="_bookmark49" w:history="1">
        <w:r>
          <w:rPr>
            <w:color w:val="0000FF"/>
            <w:u w:val="single" w:color="0000FF"/>
          </w:rPr>
          <w:t xml:space="preserve"> 16.8</w:t>
        </w:r>
      </w:hyperlink>
      <w:r>
        <w:t>.</w:t>
      </w:r>
    </w:p>
    <w:p w14:paraId="6CF38853" w14:textId="77777777" w:rsidR="00D1246D" w:rsidRDefault="00903428">
      <w:pPr>
        <w:pStyle w:val="Heading2"/>
        <w:numPr>
          <w:ilvl w:val="0"/>
          <w:numId w:val="4"/>
        </w:numPr>
        <w:tabs>
          <w:tab w:val="left" w:pos="839"/>
          <w:tab w:val="left" w:pos="840"/>
        </w:tabs>
        <w:spacing w:before="117"/>
        <w:ind w:left="839" w:hanging="720"/>
      </w:pPr>
      <w:bookmarkStart w:id="129" w:name="13._Dispute_Resolution"/>
      <w:bookmarkStart w:id="130" w:name="_bookmark41"/>
      <w:bookmarkEnd w:id="129"/>
      <w:bookmarkEnd w:id="130"/>
      <w:r>
        <w:t>Dispute</w:t>
      </w:r>
      <w:r>
        <w:rPr>
          <w:spacing w:val="-5"/>
        </w:rPr>
        <w:t xml:space="preserve"> </w:t>
      </w:r>
      <w:r>
        <w:t>Resolution</w:t>
      </w:r>
    </w:p>
    <w:p w14:paraId="55C1D49B" w14:textId="77777777" w:rsidR="00D1246D" w:rsidRDefault="00903428">
      <w:pPr>
        <w:pStyle w:val="ListParagraph"/>
        <w:numPr>
          <w:ilvl w:val="1"/>
          <w:numId w:val="4"/>
        </w:numPr>
        <w:tabs>
          <w:tab w:val="left" w:pos="840"/>
        </w:tabs>
        <w:spacing w:before="123"/>
        <w:ind w:left="693" w:right="120" w:hanging="432"/>
      </w:pPr>
      <w:bookmarkStart w:id="131" w:name="13.1._A_Party_must_not_commence_legal_pr"/>
      <w:bookmarkEnd w:id="131"/>
      <w:r>
        <w:t>A Party must not commence legal proceedings relating to this Agreement unless the Party wishing to commence proceedings has complied with this clause</w:t>
      </w:r>
      <w:r>
        <w:rPr>
          <w:color w:val="0000FF"/>
        </w:rPr>
        <w:t xml:space="preserve"> </w:t>
      </w:r>
      <w:hyperlink w:anchor="_bookmark41" w:history="1">
        <w:r>
          <w:rPr>
            <w:color w:val="0000FF"/>
            <w:u w:val="single" w:color="0000FF"/>
          </w:rPr>
          <w:t>13</w:t>
        </w:r>
      </w:hyperlink>
      <w:r>
        <w:t>. However, this clause</w:t>
      </w:r>
      <w:hyperlink w:anchor="_bookmark41" w:history="1">
        <w:r>
          <w:rPr>
            <w:color w:val="0000FF"/>
          </w:rPr>
          <w:t xml:space="preserve"> </w:t>
        </w:r>
        <w:r>
          <w:rPr>
            <w:color w:val="0000FF"/>
            <w:u w:val="single" w:color="0000FF"/>
          </w:rPr>
          <w:t>13</w:t>
        </w:r>
      </w:hyperlink>
      <w:r>
        <w:t xml:space="preserve"> will not apply where a Party seeks urgent interlocutory relief from a</w:t>
      </w:r>
      <w:r>
        <w:rPr>
          <w:spacing w:val="-14"/>
        </w:rPr>
        <w:t xml:space="preserve"> </w:t>
      </w:r>
      <w:r>
        <w:t>court.</w:t>
      </w:r>
    </w:p>
    <w:p w14:paraId="08063347" w14:textId="77777777" w:rsidR="00D1246D" w:rsidRDefault="00903428">
      <w:pPr>
        <w:pStyle w:val="ListParagraph"/>
        <w:numPr>
          <w:ilvl w:val="1"/>
          <w:numId w:val="4"/>
        </w:numPr>
        <w:tabs>
          <w:tab w:val="left" w:pos="840"/>
        </w:tabs>
        <w:spacing w:before="120"/>
        <w:ind w:left="693" w:right="493" w:hanging="433"/>
      </w:pPr>
      <w:bookmarkStart w:id="132" w:name="13.2._The_Parties_will_co-operate_with_e"/>
      <w:bookmarkEnd w:id="132"/>
      <w:r>
        <w:t xml:space="preserve">The Parties will co-operate with each other and use their best </w:t>
      </w:r>
      <w:proofErr w:type="spellStart"/>
      <w:r>
        <w:t>endeavours</w:t>
      </w:r>
      <w:proofErr w:type="spellEnd"/>
      <w:r>
        <w:t xml:space="preserve"> to resolve by mutual</w:t>
      </w:r>
      <w:r>
        <w:rPr>
          <w:spacing w:val="-3"/>
        </w:rPr>
        <w:t xml:space="preserve"> </w:t>
      </w:r>
      <w:r>
        <w:t>agreement</w:t>
      </w:r>
      <w:r>
        <w:rPr>
          <w:spacing w:val="-3"/>
        </w:rPr>
        <w:t xml:space="preserve"> </w:t>
      </w:r>
      <w:r>
        <w:t>any</w:t>
      </w:r>
      <w:r>
        <w:rPr>
          <w:spacing w:val="-4"/>
        </w:rPr>
        <w:t xml:space="preserve"> </w:t>
      </w:r>
      <w:r>
        <w:t>differences</w:t>
      </w:r>
      <w:r>
        <w:rPr>
          <w:spacing w:val="-2"/>
        </w:rPr>
        <w:t xml:space="preserve"> </w:t>
      </w:r>
      <w:r>
        <w:t>between</w:t>
      </w:r>
      <w:r>
        <w:rPr>
          <w:spacing w:val="-8"/>
        </w:rPr>
        <w:t xml:space="preserve"> </w:t>
      </w:r>
      <w:r>
        <w:t>them</w:t>
      </w:r>
      <w:r>
        <w:rPr>
          <w:spacing w:val="-8"/>
        </w:rPr>
        <w:t xml:space="preserve"> </w:t>
      </w:r>
      <w:r>
        <w:t>and</w:t>
      </w:r>
      <w:r>
        <w:rPr>
          <w:spacing w:val="-7"/>
        </w:rPr>
        <w:t xml:space="preserve"> </w:t>
      </w:r>
      <w:r>
        <w:t>all</w:t>
      </w:r>
      <w:r>
        <w:rPr>
          <w:spacing w:val="-5"/>
        </w:rPr>
        <w:t xml:space="preserve"> </w:t>
      </w:r>
      <w:r>
        <w:t>other</w:t>
      </w:r>
      <w:r>
        <w:rPr>
          <w:spacing w:val="-6"/>
        </w:rPr>
        <w:t xml:space="preserve"> </w:t>
      </w:r>
      <w:r>
        <w:t>difficulties</w:t>
      </w:r>
      <w:r>
        <w:rPr>
          <w:spacing w:val="-6"/>
        </w:rPr>
        <w:t xml:space="preserve"> </w:t>
      </w:r>
      <w:r>
        <w:t>which</w:t>
      </w:r>
      <w:r>
        <w:rPr>
          <w:spacing w:val="-4"/>
        </w:rPr>
        <w:t xml:space="preserve"> </w:t>
      </w:r>
      <w:r>
        <w:t>may</w:t>
      </w:r>
      <w:r>
        <w:rPr>
          <w:spacing w:val="-7"/>
        </w:rPr>
        <w:t xml:space="preserve"> </w:t>
      </w:r>
      <w:r>
        <w:t>arise from time to time relating to this</w:t>
      </w:r>
      <w:r>
        <w:rPr>
          <w:spacing w:val="-15"/>
        </w:rPr>
        <w:t xml:space="preserve"> </w:t>
      </w:r>
      <w:r>
        <w:t>Agreement.</w:t>
      </w:r>
    </w:p>
    <w:p w14:paraId="70E9CCA8" w14:textId="77777777" w:rsidR="00D1246D" w:rsidRDefault="00903428">
      <w:pPr>
        <w:pStyle w:val="ListParagraph"/>
        <w:numPr>
          <w:ilvl w:val="1"/>
          <w:numId w:val="4"/>
        </w:numPr>
        <w:tabs>
          <w:tab w:val="left" w:pos="841"/>
        </w:tabs>
        <w:ind w:right="421" w:hanging="432"/>
      </w:pPr>
      <w:bookmarkStart w:id="133" w:name="13.3._If_a_dispute_arises_between_the_Pa"/>
      <w:bookmarkEnd w:id="133"/>
      <w:r>
        <w:t>If</w:t>
      </w:r>
      <w:r>
        <w:rPr>
          <w:spacing w:val="-6"/>
        </w:rPr>
        <w:t xml:space="preserve"> </w:t>
      </w:r>
      <w:r>
        <w:t>a</w:t>
      </w:r>
      <w:r>
        <w:rPr>
          <w:spacing w:val="-6"/>
        </w:rPr>
        <w:t xml:space="preserve"> </w:t>
      </w:r>
      <w:r>
        <w:t>dispute</w:t>
      </w:r>
      <w:r>
        <w:rPr>
          <w:spacing w:val="-7"/>
        </w:rPr>
        <w:t xml:space="preserve"> </w:t>
      </w:r>
      <w:r>
        <w:t>arises</w:t>
      </w:r>
      <w:r>
        <w:rPr>
          <w:spacing w:val="-1"/>
        </w:rPr>
        <w:t xml:space="preserve"> </w:t>
      </w:r>
      <w:r>
        <w:t>between</w:t>
      </w:r>
      <w:r>
        <w:rPr>
          <w:spacing w:val="-3"/>
        </w:rPr>
        <w:t xml:space="preserve"> </w:t>
      </w:r>
      <w:r>
        <w:t>the</w:t>
      </w:r>
      <w:r>
        <w:rPr>
          <w:spacing w:val="-4"/>
        </w:rPr>
        <w:t xml:space="preserve"> </w:t>
      </w:r>
      <w:r>
        <w:t>Parties</w:t>
      </w:r>
      <w:r>
        <w:rPr>
          <w:spacing w:val="-7"/>
        </w:rPr>
        <w:t xml:space="preserve"> </w:t>
      </w:r>
      <w:r>
        <w:t>relating</w:t>
      </w:r>
      <w:r>
        <w:rPr>
          <w:spacing w:val="-6"/>
        </w:rPr>
        <w:t xml:space="preserve"> </w:t>
      </w:r>
      <w:r>
        <w:t>to</w:t>
      </w:r>
      <w:r>
        <w:rPr>
          <w:spacing w:val="-9"/>
        </w:rPr>
        <w:t xml:space="preserve"> </w:t>
      </w:r>
      <w:r>
        <w:t>or</w:t>
      </w:r>
      <w:r>
        <w:rPr>
          <w:spacing w:val="-1"/>
        </w:rPr>
        <w:t xml:space="preserve"> </w:t>
      </w:r>
      <w:r>
        <w:t>arising</w:t>
      </w:r>
      <w:r>
        <w:rPr>
          <w:spacing w:val="-6"/>
        </w:rPr>
        <w:t xml:space="preserve"> </w:t>
      </w:r>
      <w:r>
        <w:t>out</w:t>
      </w:r>
      <w:r>
        <w:rPr>
          <w:spacing w:val="-6"/>
        </w:rPr>
        <w:t xml:space="preserve"> </w:t>
      </w:r>
      <w:r>
        <w:t>of</w:t>
      </w:r>
      <w:r>
        <w:rPr>
          <w:spacing w:val="-7"/>
        </w:rPr>
        <w:t xml:space="preserve"> </w:t>
      </w:r>
      <w:r>
        <w:t>this</w:t>
      </w:r>
      <w:r>
        <w:rPr>
          <w:spacing w:val="-5"/>
        </w:rPr>
        <w:t xml:space="preserve"> </w:t>
      </w:r>
      <w:r>
        <w:t>Agreement, except under clause</w:t>
      </w:r>
      <w:r>
        <w:rPr>
          <w:color w:val="0000FF"/>
        </w:rPr>
        <w:t xml:space="preserve"> </w:t>
      </w:r>
      <w:hyperlink w:anchor="_bookmark21" w:history="1">
        <w:r>
          <w:rPr>
            <w:color w:val="0000FF"/>
            <w:u w:val="single" w:color="0000FF"/>
          </w:rPr>
          <w:t>6.6</w:t>
        </w:r>
        <w:r>
          <w:rPr>
            <w:color w:val="0000FF"/>
          </w:rPr>
          <w:t xml:space="preserve"> </w:t>
        </w:r>
      </w:hyperlink>
      <w:r>
        <w:t>(the Dispute)</w:t>
      </w:r>
      <w:r>
        <w:rPr>
          <w:spacing w:val="-4"/>
        </w:rPr>
        <w:t xml:space="preserve"> </w:t>
      </w:r>
      <w:r>
        <w:t>then:</w:t>
      </w:r>
    </w:p>
    <w:p w14:paraId="545D4D21" w14:textId="77777777" w:rsidR="00D1246D" w:rsidRDefault="00903428">
      <w:pPr>
        <w:pStyle w:val="ListParagraph"/>
        <w:numPr>
          <w:ilvl w:val="2"/>
          <w:numId w:val="4"/>
        </w:numPr>
        <w:tabs>
          <w:tab w:val="left" w:pos="840"/>
        </w:tabs>
        <w:spacing w:before="121"/>
        <w:ind w:right="531" w:hanging="360"/>
      </w:pPr>
      <w:r>
        <w:t>the Party alleging the Dispute must notify the existence and nature of the Dispute to the other Parties within 30 days of the dispute arising (the</w:t>
      </w:r>
      <w:r>
        <w:rPr>
          <w:spacing w:val="-15"/>
        </w:rPr>
        <w:t xml:space="preserve"> </w:t>
      </w:r>
      <w:r>
        <w:t>Notification</w:t>
      </w:r>
      <w:proofErr w:type="gramStart"/>
      <w:r>
        <w:t>);</w:t>
      </w:r>
      <w:proofErr w:type="gramEnd"/>
    </w:p>
    <w:p w14:paraId="1A64CDD2" w14:textId="77777777" w:rsidR="00D1246D" w:rsidRDefault="00903428">
      <w:pPr>
        <w:pStyle w:val="ListParagraph"/>
        <w:numPr>
          <w:ilvl w:val="2"/>
          <w:numId w:val="4"/>
        </w:numPr>
        <w:tabs>
          <w:tab w:val="left" w:pos="840"/>
        </w:tabs>
        <w:spacing w:before="120"/>
        <w:ind w:right="626" w:hanging="360"/>
      </w:pPr>
      <w:bookmarkStart w:id="134" w:name="_bookmark42"/>
      <w:bookmarkEnd w:id="134"/>
      <w:r>
        <w:t>upon receipt of a Notification the Parties must request a senior executive of a Party (or equivalent, or their nominee) to resolve the</w:t>
      </w:r>
      <w:r>
        <w:rPr>
          <w:spacing w:val="-5"/>
        </w:rPr>
        <w:t xml:space="preserve"> </w:t>
      </w:r>
      <w:proofErr w:type="gramStart"/>
      <w:r>
        <w:t>Dispute;</w:t>
      </w:r>
      <w:proofErr w:type="gramEnd"/>
    </w:p>
    <w:p w14:paraId="2838BB2C" w14:textId="77777777" w:rsidR="00D1246D" w:rsidRDefault="00903428">
      <w:pPr>
        <w:pStyle w:val="ListParagraph"/>
        <w:numPr>
          <w:ilvl w:val="2"/>
          <w:numId w:val="4"/>
        </w:numPr>
        <w:tabs>
          <w:tab w:val="left" w:pos="840"/>
        </w:tabs>
        <w:spacing w:before="118"/>
        <w:ind w:right="150" w:hanging="360"/>
      </w:pPr>
      <w:r>
        <w:t>if the Dispute is not resolved as provided in clause</w:t>
      </w:r>
      <w:r>
        <w:rPr>
          <w:color w:val="0000FF"/>
        </w:rPr>
        <w:t xml:space="preserve"> </w:t>
      </w:r>
      <w:hyperlink w:anchor="_bookmark42" w:history="1">
        <w:r>
          <w:rPr>
            <w:color w:val="0000FF"/>
            <w:u w:val="single" w:color="0000FF"/>
          </w:rPr>
          <w:t>13.3(b)</w:t>
        </w:r>
        <w:r>
          <w:rPr>
            <w:color w:val="0000FF"/>
          </w:rPr>
          <w:t xml:space="preserve"> </w:t>
        </w:r>
      </w:hyperlink>
      <w:r>
        <w:t>with 30 days of receipt of the Notification then any Party may refer the Dispute to mediation as provided in clause</w:t>
      </w:r>
      <w:hyperlink w:anchor="_bookmark43" w:history="1">
        <w:r>
          <w:rPr>
            <w:color w:val="0000FF"/>
          </w:rPr>
          <w:t xml:space="preserve"> </w:t>
        </w:r>
        <w:r>
          <w:rPr>
            <w:color w:val="0000FF"/>
            <w:u w:val="single" w:color="0000FF"/>
          </w:rPr>
          <w:t>13.3(d)</w:t>
        </w:r>
      </w:hyperlink>
      <w:r>
        <w:t xml:space="preserve"> and must do so before initiating proceedings in a court to resolve the</w:t>
      </w:r>
      <w:r>
        <w:rPr>
          <w:spacing w:val="-22"/>
        </w:rPr>
        <w:t xml:space="preserve"> </w:t>
      </w:r>
      <w:r>
        <w:t>Dispute;</w:t>
      </w:r>
    </w:p>
    <w:p w14:paraId="23713E35" w14:textId="77777777" w:rsidR="00D1246D" w:rsidRDefault="00903428">
      <w:pPr>
        <w:pStyle w:val="ListParagraph"/>
        <w:numPr>
          <w:ilvl w:val="2"/>
          <w:numId w:val="4"/>
        </w:numPr>
        <w:tabs>
          <w:tab w:val="left" w:pos="840"/>
        </w:tabs>
        <w:spacing w:before="122"/>
        <w:ind w:right="285" w:hanging="360"/>
      </w:pPr>
      <w:bookmarkStart w:id="135" w:name="_bookmark43"/>
      <w:bookmarkEnd w:id="135"/>
      <w:r>
        <w:t>any Dispute which is referred to mediation must be referred to the Resolution Institute and be conducted in accordance with the Mediation Rules of the Resolution</w:t>
      </w:r>
      <w:r>
        <w:rPr>
          <w:spacing w:val="-19"/>
        </w:rPr>
        <w:t xml:space="preserve"> </w:t>
      </w:r>
      <w:proofErr w:type="gramStart"/>
      <w:r>
        <w:t>Institute;</w:t>
      </w:r>
      <w:proofErr w:type="gramEnd"/>
    </w:p>
    <w:p w14:paraId="4A6C4C13" w14:textId="77777777" w:rsidR="00D1246D" w:rsidRDefault="00903428">
      <w:pPr>
        <w:pStyle w:val="ListParagraph"/>
        <w:numPr>
          <w:ilvl w:val="2"/>
          <w:numId w:val="4"/>
        </w:numPr>
        <w:tabs>
          <w:tab w:val="left" w:pos="840"/>
        </w:tabs>
        <w:spacing w:before="120"/>
        <w:ind w:hanging="360"/>
      </w:pPr>
      <w:r>
        <w:t>the Parties must co-operate with Resolution Institute as</w:t>
      </w:r>
      <w:r>
        <w:rPr>
          <w:spacing w:val="-9"/>
        </w:rPr>
        <w:t xml:space="preserve"> </w:t>
      </w:r>
      <w:proofErr w:type="gramStart"/>
      <w:r>
        <w:t>facilitator;</w:t>
      </w:r>
      <w:proofErr w:type="gramEnd"/>
    </w:p>
    <w:p w14:paraId="37AF400E" w14:textId="77777777" w:rsidR="00D1246D" w:rsidRDefault="00903428">
      <w:pPr>
        <w:pStyle w:val="ListParagraph"/>
        <w:numPr>
          <w:ilvl w:val="2"/>
          <w:numId w:val="4"/>
        </w:numPr>
        <w:tabs>
          <w:tab w:val="left" w:pos="840"/>
        </w:tabs>
        <w:ind w:right="284" w:hanging="360"/>
      </w:pPr>
      <w:r>
        <w:t xml:space="preserve">if within 10 Business Days after referral of the dispute to Resolution Institute the Parties have not agreed upon the mediator or other relevant particular the mediator and any other relevant </w:t>
      </w:r>
      <w:proofErr w:type="gramStart"/>
      <w:r>
        <w:t>particular will</w:t>
      </w:r>
      <w:proofErr w:type="gramEnd"/>
      <w:r>
        <w:t xml:space="preserve"> be determined in accordance with Resolution Institute’s Facilitation Rules;</w:t>
      </w:r>
      <w:r>
        <w:rPr>
          <w:spacing w:val="1"/>
        </w:rPr>
        <w:t xml:space="preserve"> </w:t>
      </w:r>
      <w:r>
        <w:t>and</w:t>
      </w:r>
    </w:p>
    <w:p w14:paraId="59393A0B" w14:textId="77777777" w:rsidR="00D1246D" w:rsidRDefault="00D1246D">
      <w:pPr>
        <w:sectPr w:rsidR="00D1246D">
          <w:pgSz w:w="11920" w:h="16860"/>
          <w:pgMar w:top="480" w:right="900" w:bottom="1400" w:left="1140" w:header="0" w:footer="1201" w:gutter="0"/>
          <w:cols w:space="720"/>
        </w:sectPr>
      </w:pPr>
    </w:p>
    <w:p w14:paraId="0374937D" w14:textId="77777777" w:rsidR="00D1246D" w:rsidRDefault="00903428">
      <w:pPr>
        <w:pStyle w:val="ListParagraph"/>
        <w:numPr>
          <w:ilvl w:val="2"/>
          <w:numId w:val="4"/>
        </w:numPr>
        <w:tabs>
          <w:tab w:val="left" w:pos="840"/>
        </w:tabs>
        <w:spacing w:before="76"/>
        <w:ind w:right="271" w:hanging="360"/>
      </w:pPr>
      <w:r>
        <w:lastRenderedPageBreak/>
        <w:t>if the Dispute is not resolved within 60 days of referral to the Resolution Institute any Party is free to initiate proceedings in a court in respect of the</w:t>
      </w:r>
      <w:r>
        <w:rPr>
          <w:spacing w:val="-14"/>
        </w:rPr>
        <w:t xml:space="preserve"> </w:t>
      </w:r>
      <w:r>
        <w:t>Dispute.</w:t>
      </w:r>
    </w:p>
    <w:p w14:paraId="2A4ACD92" w14:textId="77777777" w:rsidR="00D1246D" w:rsidRDefault="00903428">
      <w:pPr>
        <w:pStyle w:val="Heading2"/>
        <w:numPr>
          <w:ilvl w:val="0"/>
          <w:numId w:val="4"/>
        </w:numPr>
        <w:tabs>
          <w:tab w:val="left" w:pos="839"/>
          <w:tab w:val="left" w:pos="840"/>
        </w:tabs>
        <w:spacing w:before="119"/>
        <w:ind w:left="839" w:hanging="720"/>
      </w:pPr>
      <w:bookmarkStart w:id="136" w:name="14._GST"/>
      <w:bookmarkStart w:id="137" w:name="_bookmark44"/>
      <w:bookmarkEnd w:id="136"/>
      <w:bookmarkEnd w:id="137"/>
      <w:r>
        <w:t>GST</w:t>
      </w:r>
    </w:p>
    <w:p w14:paraId="12BD257F" w14:textId="77777777" w:rsidR="00D1246D" w:rsidRDefault="00903428">
      <w:pPr>
        <w:pStyle w:val="ListParagraph"/>
        <w:numPr>
          <w:ilvl w:val="1"/>
          <w:numId w:val="4"/>
        </w:numPr>
        <w:tabs>
          <w:tab w:val="left" w:pos="840"/>
        </w:tabs>
        <w:spacing w:before="121"/>
        <w:ind w:left="693" w:right="209" w:hanging="432"/>
      </w:pPr>
      <w:bookmarkStart w:id="138" w:name="14.1._Capitalised_words_or_expressions_u"/>
      <w:bookmarkEnd w:id="138"/>
      <w:proofErr w:type="spellStart"/>
      <w:r>
        <w:t>Capitalised</w:t>
      </w:r>
      <w:proofErr w:type="spellEnd"/>
      <w:r>
        <w:t xml:space="preserve"> words or expressions used in this clause</w:t>
      </w:r>
      <w:r>
        <w:rPr>
          <w:color w:val="0000FF"/>
        </w:rPr>
        <w:t xml:space="preserve"> </w:t>
      </w:r>
      <w:hyperlink w:anchor="_bookmark44" w:history="1">
        <w:r>
          <w:rPr>
            <w:color w:val="0000FF"/>
            <w:u w:val="single" w:color="0000FF"/>
          </w:rPr>
          <w:t>14</w:t>
        </w:r>
        <w:r>
          <w:rPr>
            <w:color w:val="0000FF"/>
          </w:rPr>
          <w:t xml:space="preserve"> </w:t>
        </w:r>
      </w:hyperlink>
      <w:r>
        <w:t xml:space="preserve">which are not defined in this Agreement have the corresponding meaning under the </w:t>
      </w:r>
      <w:r>
        <w:rPr>
          <w:i/>
        </w:rPr>
        <w:t xml:space="preserve">A New Tax System </w:t>
      </w:r>
      <w:r>
        <w:t>(</w:t>
      </w:r>
      <w:r>
        <w:rPr>
          <w:i/>
        </w:rPr>
        <w:t xml:space="preserve">Goods and Services Tax) Act 1999 </w:t>
      </w:r>
      <w:r>
        <w:t>(</w:t>
      </w:r>
      <w:proofErr w:type="spellStart"/>
      <w:r>
        <w:t>Cth</w:t>
      </w:r>
      <w:proofErr w:type="spellEnd"/>
      <w:r>
        <w:t xml:space="preserve">) (the “GST Law”) or, if not so defined, then which are defined in the </w:t>
      </w:r>
      <w:r>
        <w:rPr>
          <w:i/>
        </w:rPr>
        <w:t>Competition and Consumer Act 2010</w:t>
      </w:r>
      <w:r>
        <w:rPr>
          <w:i/>
          <w:spacing w:val="-3"/>
        </w:rPr>
        <w:t xml:space="preserve"> </w:t>
      </w:r>
      <w:r>
        <w:t>(</w:t>
      </w:r>
      <w:proofErr w:type="spellStart"/>
      <w:r>
        <w:t>Cth</w:t>
      </w:r>
      <w:proofErr w:type="spellEnd"/>
      <w:r>
        <w:t>).</w:t>
      </w:r>
    </w:p>
    <w:p w14:paraId="7D54293D" w14:textId="77777777" w:rsidR="00D1246D" w:rsidRDefault="00903428">
      <w:pPr>
        <w:pStyle w:val="ListParagraph"/>
        <w:numPr>
          <w:ilvl w:val="1"/>
          <w:numId w:val="4"/>
        </w:numPr>
        <w:tabs>
          <w:tab w:val="left" w:pos="840"/>
        </w:tabs>
        <w:spacing w:before="121"/>
        <w:ind w:left="693" w:right="170" w:hanging="432"/>
      </w:pPr>
      <w:bookmarkStart w:id="139" w:name="14.2._Unless_stated_otherwise_in_Schedul"/>
      <w:bookmarkEnd w:id="139"/>
      <w:r>
        <w:t>Unless</w:t>
      </w:r>
      <w:r>
        <w:rPr>
          <w:spacing w:val="-4"/>
        </w:rPr>
        <w:t xml:space="preserve"> </w:t>
      </w:r>
      <w:r>
        <w:t>stated</w:t>
      </w:r>
      <w:r>
        <w:rPr>
          <w:spacing w:val="-8"/>
        </w:rPr>
        <w:t xml:space="preserve"> </w:t>
      </w:r>
      <w:r>
        <w:t>otherwise</w:t>
      </w:r>
      <w:r>
        <w:rPr>
          <w:spacing w:val="-7"/>
        </w:rPr>
        <w:t xml:space="preserve"> </w:t>
      </w:r>
      <w:r>
        <w:t>in</w:t>
      </w:r>
      <w:r>
        <w:rPr>
          <w:color w:val="0000FF"/>
          <w:spacing w:val="-5"/>
        </w:rPr>
        <w:t xml:space="preserve"> </w:t>
      </w:r>
      <w:hyperlink w:anchor="_bookmark52" w:history="1">
        <w:r>
          <w:rPr>
            <w:color w:val="0000FF"/>
            <w:u w:val="single" w:color="0000FF"/>
          </w:rPr>
          <w:t>Schedule</w:t>
        </w:r>
        <w:r>
          <w:rPr>
            <w:color w:val="0000FF"/>
            <w:spacing w:val="-5"/>
            <w:u w:val="single" w:color="0000FF"/>
          </w:rPr>
          <w:t xml:space="preserve"> </w:t>
        </w:r>
        <w:r>
          <w:rPr>
            <w:color w:val="0000FF"/>
            <w:u w:val="single" w:color="0000FF"/>
          </w:rPr>
          <w:t>1</w:t>
        </w:r>
      </w:hyperlink>
      <w:r>
        <w:t>,</w:t>
      </w:r>
      <w:r>
        <w:rPr>
          <w:spacing w:val="-5"/>
        </w:rPr>
        <w:t xml:space="preserve"> </w:t>
      </w:r>
      <w:r>
        <w:t>all</w:t>
      </w:r>
      <w:r>
        <w:rPr>
          <w:spacing w:val="-8"/>
        </w:rPr>
        <w:t xml:space="preserve"> </w:t>
      </w:r>
      <w:r>
        <w:t>amounts</w:t>
      </w:r>
      <w:r>
        <w:rPr>
          <w:spacing w:val="-4"/>
        </w:rPr>
        <w:t xml:space="preserve"> </w:t>
      </w:r>
      <w:r>
        <w:t>payable</w:t>
      </w:r>
      <w:r>
        <w:rPr>
          <w:spacing w:val="-5"/>
        </w:rPr>
        <w:t xml:space="preserve"> </w:t>
      </w:r>
      <w:r>
        <w:t>under</w:t>
      </w:r>
      <w:r>
        <w:rPr>
          <w:spacing w:val="-6"/>
        </w:rPr>
        <w:t xml:space="preserve"> </w:t>
      </w:r>
      <w:r>
        <w:t>or</w:t>
      </w:r>
      <w:r>
        <w:rPr>
          <w:spacing w:val="-5"/>
        </w:rPr>
        <w:t xml:space="preserve"> </w:t>
      </w:r>
      <w:r>
        <w:t>in</w:t>
      </w:r>
      <w:r>
        <w:rPr>
          <w:spacing w:val="-7"/>
        </w:rPr>
        <w:t xml:space="preserve"> </w:t>
      </w:r>
      <w:r>
        <w:t>connection</w:t>
      </w:r>
      <w:r>
        <w:rPr>
          <w:spacing w:val="-7"/>
        </w:rPr>
        <w:t xml:space="preserve"> </w:t>
      </w:r>
      <w:r>
        <w:t>with</w:t>
      </w:r>
      <w:r>
        <w:rPr>
          <w:spacing w:val="-7"/>
        </w:rPr>
        <w:t xml:space="preserve"> </w:t>
      </w:r>
      <w:r>
        <w:t>this Agreement are expressed on a GST exclusive</w:t>
      </w:r>
      <w:r>
        <w:rPr>
          <w:spacing w:val="-4"/>
        </w:rPr>
        <w:t xml:space="preserve"> </w:t>
      </w:r>
      <w:r>
        <w:t>basis.</w:t>
      </w:r>
    </w:p>
    <w:p w14:paraId="20BEFA87" w14:textId="77777777" w:rsidR="00D1246D" w:rsidRDefault="00903428">
      <w:pPr>
        <w:pStyle w:val="ListParagraph"/>
        <w:numPr>
          <w:ilvl w:val="1"/>
          <w:numId w:val="4"/>
        </w:numPr>
        <w:tabs>
          <w:tab w:val="left" w:pos="840"/>
        </w:tabs>
        <w:spacing w:before="120"/>
        <w:ind w:left="693" w:right="115" w:hanging="432"/>
      </w:pPr>
      <w:bookmarkStart w:id="140" w:name="14.3._If_a_Contribution_made_under_this_"/>
      <w:bookmarkStart w:id="141" w:name="_bookmark45"/>
      <w:bookmarkEnd w:id="140"/>
      <w:bookmarkEnd w:id="141"/>
      <w:r>
        <w:t>If a Contribution made under this Agreement is a Taxable Supply, the Recipient must pay to the Supplier, in respect of that Taxable Supply, an additional amount equal to the GST payable by the Supplier in respect of that Taxable</w:t>
      </w:r>
      <w:r>
        <w:rPr>
          <w:spacing w:val="-8"/>
        </w:rPr>
        <w:t xml:space="preserve"> </w:t>
      </w:r>
      <w:r>
        <w:t>Supply.</w:t>
      </w:r>
    </w:p>
    <w:p w14:paraId="599DE023" w14:textId="77777777" w:rsidR="00D1246D" w:rsidRDefault="00903428">
      <w:pPr>
        <w:pStyle w:val="ListParagraph"/>
        <w:numPr>
          <w:ilvl w:val="1"/>
          <w:numId w:val="4"/>
        </w:numPr>
        <w:tabs>
          <w:tab w:val="left" w:pos="841"/>
        </w:tabs>
        <w:spacing w:before="120"/>
        <w:ind w:left="693" w:right="383" w:hanging="432"/>
      </w:pPr>
      <w:bookmarkStart w:id="142" w:name="14.4._The_Recipient_must_pay_the_amount_"/>
      <w:bookmarkEnd w:id="142"/>
      <w:r>
        <w:t>The Recipient must pay the amount payable under clause</w:t>
      </w:r>
      <w:r>
        <w:rPr>
          <w:color w:val="0000FF"/>
        </w:rPr>
        <w:t xml:space="preserve"> </w:t>
      </w:r>
      <w:hyperlink w:anchor="_bookmark45" w:history="1">
        <w:r>
          <w:rPr>
            <w:color w:val="0000FF"/>
            <w:u w:val="single" w:color="0000FF"/>
          </w:rPr>
          <w:t>14.3</w:t>
        </w:r>
        <w:r>
          <w:rPr>
            <w:color w:val="0000FF"/>
          </w:rPr>
          <w:t xml:space="preserve"> </w:t>
        </w:r>
      </w:hyperlink>
      <w:r>
        <w:t>at the same time as payment must be made for the Taxable Supply, provided the Supplier has given the Recipient a Tax Invoice for that payment stating the amount of GST paid or payable by the Supplier in respect of the supply to which the Tax Invoice</w:t>
      </w:r>
      <w:r>
        <w:rPr>
          <w:spacing w:val="-33"/>
        </w:rPr>
        <w:t xml:space="preserve"> </w:t>
      </w:r>
      <w:r>
        <w:t>relates.</w:t>
      </w:r>
    </w:p>
    <w:p w14:paraId="18AC896A" w14:textId="77777777" w:rsidR="00D1246D" w:rsidRDefault="00903428">
      <w:pPr>
        <w:pStyle w:val="ListParagraph"/>
        <w:numPr>
          <w:ilvl w:val="1"/>
          <w:numId w:val="4"/>
        </w:numPr>
        <w:tabs>
          <w:tab w:val="left" w:pos="840"/>
        </w:tabs>
        <w:spacing w:before="120"/>
        <w:ind w:right="137" w:hanging="433"/>
      </w:pPr>
      <w:bookmarkStart w:id="143" w:name="14.5._If,_at_any_time,_an_adjustment_eve"/>
      <w:bookmarkEnd w:id="143"/>
      <w:r>
        <w:t>If, at any time, an adjustment event arises in respect of any supply made by a Party under this Agreement, a corresponding adjustment must be made between the Parties in respect of any amount paid pursuant to clause</w:t>
      </w:r>
      <w:r>
        <w:rPr>
          <w:color w:val="0000FF"/>
          <w:spacing w:val="-2"/>
        </w:rPr>
        <w:t xml:space="preserve"> </w:t>
      </w:r>
      <w:hyperlink w:anchor="_bookmark45" w:history="1">
        <w:r>
          <w:rPr>
            <w:color w:val="0000FF"/>
            <w:u w:val="single" w:color="0000FF"/>
          </w:rPr>
          <w:t>14.3</w:t>
        </w:r>
      </w:hyperlink>
      <w:r>
        <w:t>.</w:t>
      </w:r>
    </w:p>
    <w:p w14:paraId="2E207429" w14:textId="77777777" w:rsidR="00D1246D" w:rsidRDefault="00903428">
      <w:pPr>
        <w:pStyle w:val="ListParagraph"/>
        <w:numPr>
          <w:ilvl w:val="1"/>
          <w:numId w:val="4"/>
        </w:numPr>
        <w:tabs>
          <w:tab w:val="left" w:pos="840"/>
        </w:tabs>
        <w:spacing w:before="120"/>
        <w:ind w:right="770" w:hanging="433"/>
      </w:pPr>
      <w:bookmarkStart w:id="144" w:name="14.6._Payments_to_give_effect_to_the_adj"/>
      <w:bookmarkEnd w:id="144"/>
      <w:r>
        <w:t>Payments</w:t>
      </w:r>
      <w:r>
        <w:rPr>
          <w:spacing w:val="-8"/>
        </w:rPr>
        <w:t xml:space="preserve"> </w:t>
      </w:r>
      <w:r>
        <w:t>to</w:t>
      </w:r>
      <w:r>
        <w:rPr>
          <w:spacing w:val="-4"/>
        </w:rPr>
        <w:t xml:space="preserve"> </w:t>
      </w:r>
      <w:r>
        <w:t>give</w:t>
      </w:r>
      <w:r>
        <w:rPr>
          <w:spacing w:val="-4"/>
        </w:rPr>
        <w:t xml:space="preserve"> </w:t>
      </w:r>
      <w:r>
        <w:t>effect</w:t>
      </w:r>
      <w:r>
        <w:rPr>
          <w:spacing w:val="-5"/>
        </w:rPr>
        <w:t xml:space="preserve"> </w:t>
      </w:r>
      <w:r>
        <w:t>to</w:t>
      </w:r>
      <w:r>
        <w:rPr>
          <w:spacing w:val="-6"/>
        </w:rPr>
        <w:t xml:space="preserve"> </w:t>
      </w:r>
      <w:r>
        <w:t>the</w:t>
      </w:r>
      <w:r>
        <w:rPr>
          <w:spacing w:val="-6"/>
        </w:rPr>
        <w:t xml:space="preserve"> </w:t>
      </w:r>
      <w:r>
        <w:t>adjustment</w:t>
      </w:r>
      <w:r>
        <w:rPr>
          <w:spacing w:val="-5"/>
        </w:rPr>
        <w:t xml:space="preserve"> </w:t>
      </w:r>
      <w:r>
        <w:t>must</w:t>
      </w:r>
      <w:r>
        <w:rPr>
          <w:spacing w:val="-2"/>
        </w:rPr>
        <w:t xml:space="preserve"> </w:t>
      </w:r>
      <w:r>
        <w:t>be</w:t>
      </w:r>
      <w:r>
        <w:rPr>
          <w:spacing w:val="-3"/>
        </w:rPr>
        <w:t xml:space="preserve"> </w:t>
      </w:r>
      <w:r>
        <w:t>made</w:t>
      </w:r>
      <w:r>
        <w:rPr>
          <w:spacing w:val="-6"/>
        </w:rPr>
        <w:t xml:space="preserve"> </w:t>
      </w:r>
      <w:r>
        <w:t>between</w:t>
      </w:r>
      <w:r>
        <w:rPr>
          <w:spacing w:val="-6"/>
        </w:rPr>
        <w:t xml:space="preserve"> </w:t>
      </w:r>
      <w:r>
        <w:t>the</w:t>
      </w:r>
      <w:r>
        <w:rPr>
          <w:spacing w:val="-4"/>
        </w:rPr>
        <w:t xml:space="preserve"> </w:t>
      </w:r>
      <w:r>
        <w:t>Parties</w:t>
      </w:r>
      <w:r>
        <w:rPr>
          <w:spacing w:val="-3"/>
        </w:rPr>
        <w:t xml:space="preserve"> </w:t>
      </w:r>
      <w:r>
        <w:t>and</w:t>
      </w:r>
      <w:r>
        <w:rPr>
          <w:spacing w:val="-4"/>
        </w:rPr>
        <w:t xml:space="preserve"> </w:t>
      </w:r>
      <w:r>
        <w:t>the Supplier must issue a valid adjustment note in relation to the Adjustment</w:t>
      </w:r>
      <w:r>
        <w:rPr>
          <w:spacing w:val="-20"/>
        </w:rPr>
        <w:t xml:space="preserve"> </w:t>
      </w:r>
      <w:r>
        <w:t>Event.</w:t>
      </w:r>
    </w:p>
    <w:p w14:paraId="2E151BC4" w14:textId="77777777" w:rsidR="00D1246D" w:rsidRDefault="00903428">
      <w:pPr>
        <w:pStyle w:val="ListParagraph"/>
        <w:numPr>
          <w:ilvl w:val="1"/>
          <w:numId w:val="4"/>
        </w:numPr>
        <w:tabs>
          <w:tab w:val="left" w:pos="841"/>
        </w:tabs>
        <w:spacing w:before="120"/>
        <w:ind w:right="126" w:hanging="432"/>
      </w:pPr>
      <w:bookmarkStart w:id="145" w:name="14.7._If_an_amount_that_would_otherwise_"/>
      <w:bookmarkStart w:id="146" w:name="_bookmark46"/>
      <w:bookmarkEnd w:id="145"/>
      <w:bookmarkEnd w:id="146"/>
      <w:r>
        <w:t>If an amount that would otherwise be payable under this Agreement is calculated by reference</w:t>
      </w:r>
      <w:r>
        <w:rPr>
          <w:spacing w:val="-5"/>
        </w:rPr>
        <w:t xml:space="preserve"> </w:t>
      </w:r>
      <w:r>
        <w:t>to</w:t>
      </w:r>
      <w:r>
        <w:rPr>
          <w:spacing w:val="-2"/>
        </w:rPr>
        <w:t xml:space="preserve"> </w:t>
      </w:r>
      <w:r>
        <w:t>or</w:t>
      </w:r>
      <w:r>
        <w:rPr>
          <w:spacing w:val="-2"/>
        </w:rPr>
        <w:t xml:space="preserve"> </w:t>
      </w:r>
      <w:r>
        <w:t>otherwise</w:t>
      </w:r>
      <w:r>
        <w:rPr>
          <w:spacing w:val="-7"/>
        </w:rPr>
        <w:t xml:space="preserve"> </w:t>
      </w:r>
      <w:r>
        <w:t>relates</w:t>
      </w:r>
      <w:r>
        <w:rPr>
          <w:spacing w:val="-6"/>
        </w:rPr>
        <w:t xml:space="preserve"> </w:t>
      </w:r>
      <w:r>
        <w:t>to</w:t>
      </w:r>
      <w:r>
        <w:rPr>
          <w:spacing w:val="-4"/>
        </w:rPr>
        <w:t xml:space="preserve"> </w:t>
      </w:r>
      <w:r>
        <w:t>a</w:t>
      </w:r>
      <w:r>
        <w:rPr>
          <w:spacing w:val="-4"/>
        </w:rPr>
        <w:t xml:space="preserve"> </w:t>
      </w:r>
      <w:r>
        <w:t>cost,</w:t>
      </w:r>
      <w:r>
        <w:rPr>
          <w:spacing w:val="-3"/>
        </w:rPr>
        <w:t xml:space="preserve"> </w:t>
      </w:r>
      <w:r>
        <w:t>expense</w:t>
      </w:r>
      <w:r>
        <w:rPr>
          <w:spacing w:val="-1"/>
        </w:rPr>
        <w:t xml:space="preserve"> </w:t>
      </w:r>
      <w:r>
        <w:t>or</w:t>
      </w:r>
      <w:r>
        <w:rPr>
          <w:spacing w:val="-5"/>
        </w:rPr>
        <w:t xml:space="preserve"> </w:t>
      </w:r>
      <w:r>
        <w:t>other</w:t>
      </w:r>
      <w:r>
        <w:rPr>
          <w:spacing w:val="-3"/>
        </w:rPr>
        <w:t xml:space="preserve"> </w:t>
      </w:r>
      <w:r>
        <w:t>amount</w:t>
      </w:r>
      <w:r>
        <w:rPr>
          <w:spacing w:val="-5"/>
        </w:rPr>
        <w:t xml:space="preserve"> </w:t>
      </w:r>
      <w:r>
        <w:t>incurred</w:t>
      </w:r>
      <w:r>
        <w:rPr>
          <w:spacing w:val="-1"/>
        </w:rPr>
        <w:t xml:space="preserve"> </w:t>
      </w:r>
      <w:r>
        <w:t>by</w:t>
      </w:r>
      <w:r>
        <w:rPr>
          <w:spacing w:val="-7"/>
        </w:rPr>
        <w:t xml:space="preserve"> </w:t>
      </w:r>
      <w:r>
        <w:t>a</w:t>
      </w:r>
      <w:r>
        <w:rPr>
          <w:spacing w:val="-2"/>
        </w:rPr>
        <w:t xml:space="preserve"> </w:t>
      </w:r>
      <w:r>
        <w:t>Party,</w:t>
      </w:r>
      <w:r>
        <w:rPr>
          <w:spacing w:val="-5"/>
        </w:rPr>
        <w:t xml:space="preserve"> </w:t>
      </w:r>
      <w:r>
        <w:t>then that amount will be reduced by the amount of any input tax credit to which that Party is entitled in respect of that</w:t>
      </w:r>
      <w:r>
        <w:rPr>
          <w:spacing w:val="-5"/>
        </w:rPr>
        <w:t xml:space="preserve"> </w:t>
      </w:r>
      <w:r>
        <w:rPr>
          <w:spacing w:val="-3"/>
        </w:rPr>
        <w:t>amount.</w:t>
      </w:r>
    </w:p>
    <w:p w14:paraId="7AD703FE" w14:textId="77777777" w:rsidR="00D1246D" w:rsidRDefault="00903428">
      <w:pPr>
        <w:pStyle w:val="ListParagraph"/>
        <w:numPr>
          <w:ilvl w:val="1"/>
          <w:numId w:val="4"/>
        </w:numPr>
        <w:tabs>
          <w:tab w:val="left" w:pos="842"/>
        </w:tabs>
        <w:ind w:left="693" w:right="102" w:hanging="431"/>
      </w:pPr>
      <w:bookmarkStart w:id="147" w:name="14.8._The_Party_referred_to_in_clause_14"/>
      <w:bookmarkEnd w:id="147"/>
      <w:r>
        <w:t>The Party referred to in clause</w:t>
      </w:r>
      <w:r>
        <w:rPr>
          <w:color w:val="0000FF"/>
        </w:rPr>
        <w:t xml:space="preserve"> </w:t>
      </w:r>
      <w:hyperlink w:anchor="_bookmark46" w:history="1">
        <w:r>
          <w:rPr>
            <w:color w:val="0000FF"/>
            <w:u w:val="single" w:color="0000FF"/>
          </w:rPr>
          <w:t>14.7</w:t>
        </w:r>
        <w:r>
          <w:rPr>
            <w:color w:val="0000FF"/>
          </w:rPr>
          <w:t xml:space="preserve"> </w:t>
        </w:r>
      </w:hyperlink>
      <w:r>
        <w:t>will be assumed to be entitled to a full Input Tax Credit unless it demonstrates that its entitlement is otherwise prior to the date on which the payment must be</w:t>
      </w:r>
      <w:r>
        <w:rPr>
          <w:spacing w:val="-2"/>
        </w:rPr>
        <w:t xml:space="preserve"> </w:t>
      </w:r>
      <w:r>
        <w:rPr>
          <w:spacing w:val="-3"/>
        </w:rPr>
        <w:t>made.</w:t>
      </w:r>
    </w:p>
    <w:p w14:paraId="25C126A7" w14:textId="77777777" w:rsidR="00D1246D" w:rsidRDefault="00903428">
      <w:pPr>
        <w:pStyle w:val="ListParagraph"/>
        <w:numPr>
          <w:ilvl w:val="1"/>
          <w:numId w:val="4"/>
        </w:numPr>
        <w:tabs>
          <w:tab w:val="left" w:pos="840"/>
        </w:tabs>
        <w:ind w:left="693" w:right="236" w:hanging="433"/>
      </w:pPr>
      <w:bookmarkStart w:id="148" w:name="14.9._If_a_Party_is_a_member_of_a_GST_gr"/>
      <w:bookmarkEnd w:id="148"/>
      <w:r>
        <w:t>If a Party is a member of a GST group, references to GST for which the Party is liable and to Input Tax Credits to which the Party is entitled include GST which the representative member of the GST group is liable and input tax credits to which the representative member is entitled.</w:t>
      </w:r>
    </w:p>
    <w:p w14:paraId="7DF4A669" w14:textId="77777777" w:rsidR="00D1246D" w:rsidRDefault="00903428">
      <w:pPr>
        <w:pStyle w:val="Heading2"/>
        <w:numPr>
          <w:ilvl w:val="0"/>
          <w:numId w:val="4"/>
        </w:numPr>
        <w:tabs>
          <w:tab w:val="left" w:pos="839"/>
          <w:tab w:val="left" w:pos="840"/>
        </w:tabs>
        <w:ind w:left="839" w:hanging="720"/>
      </w:pPr>
      <w:bookmarkStart w:id="149" w:name="15._Notices"/>
      <w:bookmarkStart w:id="150" w:name="_bookmark47"/>
      <w:bookmarkEnd w:id="149"/>
      <w:bookmarkEnd w:id="150"/>
      <w:r>
        <w:t>Notices</w:t>
      </w:r>
    </w:p>
    <w:p w14:paraId="2DA110DE" w14:textId="77777777" w:rsidR="00D1246D" w:rsidRDefault="00903428">
      <w:pPr>
        <w:pStyle w:val="ListParagraph"/>
        <w:numPr>
          <w:ilvl w:val="1"/>
          <w:numId w:val="4"/>
        </w:numPr>
        <w:tabs>
          <w:tab w:val="left" w:pos="840"/>
        </w:tabs>
        <w:spacing w:before="121"/>
        <w:ind w:left="693" w:right="420" w:hanging="433"/>
      </w:pPr>
      <w:bookmarkStart w:id="151" w:name="15.1._The_addresses_of_the_Parties_for_t"/>
      <w:bookmarkEnd w:id="151"/>
      <w:r>
        <w:t>The</w:t>
      </w:r>
      <w:r>
        <w:rPr>
          <w:spacing w:val="-7"/>
        </w:rPr>
        <w:t xml:space="preserve"> </w:t>
      </w:r>
      <w:r>
        <w:t>addresses</w:t>
      </w:r>
      <w:r>
        <w:rPr>
          <w:spacing w:val="-6"/>
        </w:rPr>
        <w:t xml:space="preserve"> </w:t>
      </w:r>
      <w:r>
        <w:t>of</w:t>
      </w:r>
      <w:r>
        <w:rPr>
          <w:spacing w:val="-5"/>
        </w:rPr>
        <w:t xml:space="preserve"> </w:t>
      </w:r>
      <w:r>
        <w:t>the</w:t>
      </w:r>
      <w:r>
        <w:rPr>
          <w:spacing w:val="-6"/>
        </w:rPr>
        <w:t xml:space="preserve"> </w:t>
      </w:r>
      <w:r>
        <w:t>Parties</w:t>
      </w:r>
      <w:r>
        <w:rPr>
          <w:spacing w:val="-6"/>
        </w:rPr>
        <w:t xml:space="preserve"> </w:t>
      </w:r>
      <w:r>
        <w:t>for</w:t>
      </w:r>
      <w:r>
        <w:rPr>
          <w:spacing w:val="-5"/>
        </w:rPr>
        <w:t xml:space="preserve"> </w:t>
      </w:r>
      <w:r>
        <w:t>the</w:t>
      </w:r>
      <w:r>
        <w:rPr>
          <w:spacing w:val="-4"/>
        </w:rPr>
        <w:t xml:space="preserve"> </w:t>
      </w:r>
      <w:r>
        <w:t>purposes</w:t>
      </w:r>
      <w:r>
        <w:rPr>
          <w:spacing w:val="-6"/>
        </w:rPr>
        <w:t xml:space="preserve"> </w:t>
      </w:r>
      <w:r>
        <w:t>of</w:t>
      </w:r>
      <w:r>
        <w:rPr>
          <w:spacing w:val="-5"/>
        </w:rPr>
        <w:t xml:space="preserve"> </w:t>
      </w:r>
      <w:r>
        <w:t>giving</w:t>
      </w:r>
      <w:r>
        <w:rPr>
          <w:spacing w:val="-6"/>
        </w:rPr>
        <w:t xml:space="preserve"> </w:t>
      </w:r>
      <w:r>
        <w:t>notices</w:t>
      </w:r>
      <w:r>
        <w:rPr>
          <w:spacing w:val="-3"/>
        </w:rPr>
        <w:t xml:space="preserve"> </w:t>
      </w:r>
      <w:r>
        <w:t>under</w:t>
      </w:r>
      <w:r>
        <w:rPr>
          <w:spacing w:val="-5"/>
        </w:rPr>
        <w:t xml:space="preserve"> </w:t>
      </w:r>
      <w:r>
        <w:t>this</w:t>
      </w:r>
      <w:r>
        <w:rPr>
          <w:spacing w:val="-6"/>
        </w:rPr>
        <w:t xml:space="preserve"> </w:t>
      </w:r>
      <w:r>
        <w:t>Agreement</w:t>
      </w:r>
      <w:r>
        <w:rPr>
          <w:spacing w:val="-2"/>
        </w:rPr>
        <w:t xml:space="preserve"> </w:t>
      </w:r>
      <w:r>
        <w:t>are set out in the Details page following the table of contents in this</w:t>
      </w:r>
      <w:r>
        <w:rPr>
          <w:spacing w:val="-14"/>
        </w:rPr>
        <w:t xml:space="preserve"> </w:t>
      </w:r>
      <w:r>
        <w:t>Agreement.</w:t>
      </w:r>
    </w:p>
    <w:p w14:paraId="1710DEE8" w14:textId="77777777" w:rsidR="00D1246D" w:rsidRDefault="00903428">
      <w:pPr>
        <w:pStyle w:val="ListParagraph"/>
        <w:numPr>
          <w:ilvl w:val="1"/>
          <w:numId w:val="4"/>
        </w:numPr>
        <w:tabs>
          <w:tab w:val="left" w:pos="841"/>
        </w:tabs>
        <w:spacing w:before="120"/>
        <w:ind w:right="370" w:hanging="433"/>
      </w:pPr>
      <w:bookmarkStart w:id="152" w:name="15.2._A_notice,_consent,_approval_or_oth"/>
      <w:bookmarkEnd w:id="152"/>
      <w:r>
        <w:t>A</w:t>
      </w:r>
      <w:r>
        <w:rPr>
          <w:spacing w:val="-8"/>
        </w:rPr>
        <w:t xml:space="preserve"> </w:t>
      </w:r>
      <w:r>
        <w:t>notice,</w:t>
      </w:r>
      <w:r>
        <w:rPr>
          <w:spacing w:val="-8"/>
        </w:rPr>
        <w:t xml:space="preserve"> </w:t>
      </w:r>
      <w:r>
        <w:t>consent,</w:t>
      </w:r>
      <w:r>
        <w:rPr>
          <w:spacing w:val="-3"/>
        </w:rPr>
        <w:t xml:space="preserve"> </w:t>
      </w:r>
      <w:proofErr w:type="gramStart"/>
      <w:r>
        <w:t>approval</w:t>
      </w:r>
      <w:proofErr w:type="gramEnd"/>
      <w:r>
        <w:rPr>
          <w:spacing w:val="-5"/>
        </w:rPr>
        <w:t xml:space="preserve"> </w:t>
      </w:r>
      <w:r>
        <w:t>or</w:t>
      </w:r>
      <w:r>
        <w:rPr>
          <w:spacing w:val="-6"/>
        </w:rPr>
        <w:t xml:space="preserve"> </w:t>
      </w:r>
      <w:r>
        <w:t>other</w:t>
      </w:r>
      <w:r>
        <w:rPr>
          <w:spacing w:val="-5"/>
        </w:rPr>
        <w:t xml:space="preserve"> </w:t>
      </w:r>
      <w:r>
        <w:t>communication</w:t>
      </w:r>
      <w:r>
        <w:rPr>
          <w:spacing w:val="-7"/>
        </w:rPr>
        <w:t xml:space="preserve"> </w:t>
      </w:r>
      <w:r>
        <w:t>(each</w:t>
      </w:r>
      <w:r>
        <w:rPr>
          <w:spacing w:val="-7"/>
        </w:rPr>
        <w:t xml:space="preserve"> </w:t>
      </w:r>
      <w:r>
        <w:t>a</w:t>
      </w:r>
      <w:r>
        <w:rPr>
          <w:spacing w:val="-7"/>
        </w:rPr>
        <w:t xml:space="preserve"> </w:t>
      </w:r>
      <w:r>
        <w:t>notice)</w:t>
      </w:r>
      <w:r>
        <w:rPr>
          <w:spacing w:val="-4"/>
        </w:rPr>
        <w:t xml:space="preserve"> </w:t>
      </w:r>
      <w:r>
        <w:t>under</w:t>
      </w:r>
      <w:r>
        <w:rPr>
          <w:spacing w:val="-5"/>
        </w:rPr>
        <w:t xml:space="preserve"> </w:t>
      </w:r>
      <w:r>
        <w:t>this</w:t>
      </w:r>
      <w:r>
        <w:rPr>
          <w:spacing w:val="-5"/>
        </w:rPr>
        <w:t xml:space="preserve"> </w:t>
      </w:r>
      <w:r>
        <w:t xml:space="preserve">Agreement must </w:t>
      </w:r>
      <w:r>
        <w:rPr>
          <w:spacing w:val="-6"/>
        </w:rPr>
        <w:t>be:</w:t>
      </w:r>
    </w:p>
    <w:p w14:paraId="7D441DFA" w14:textId="77777777" w:rsidR="00D1246D" w:rsidRDefault="00903428">
      <w:pPr>
        <w:pStyle w:val="ListParagraph"/>
        <w:numPr>
          <w:ilvl w:val="2"/>
          <w:numId w:val="4"/>
        </w:numPr>
        <w:tabs>
          <w:tab w:val="left" w:pos="1217"/>
        </w:tabs>
        <w:spacing w:before="121"/>
        <w:ind w:left="1216" w:hanging="361"/>
      </w:pPr>
      <w:r>
        <w:t>delivered to the Party’s</w:t>
      </w:r>
      <w:r>
        <w:rPr>
          <w:spacing w:val="-4"/>
        </w:rPr>
        <w:t xml:space="preserve"> </w:t>
      </w:r>
      <w:proofErr w:type="gramStart"/>
      <w:r>
        <w:t>address;</w:t>
      </w:r>
      <w:proofErr w:type="gramEnd"/>
    </w:p>
    <w:p w14:paraId="393F0CC3" w14:textId="77777777" w:rsidR="00D1246D" w:rsidRDefault="00903428">
      <w:pPr>
        <w:pStyle w:val="ListParagraph"/>
        <w:numPr>
          <w:ilvl w:val="2"/>
          <w:numId w:val="4"/>
        </w:numPr>
        <w:tabs>
          <w:tab w:val="left" w:pos="1217"/>
        </w:tabs>
        <w:ind w:left="1216" w:hanging="361"/>
      </w:pPr>
      <w:r>
        <w:t>sent by pre-paid mail to the Party’s address;</w:t>
      </w:r>
      <w:r>
        <w:rPr>
          <w:spacing w:val="-5"/>
        </w:rPr>
        <w:t xml:space="preserve"> </w:t>
      </w:r>
      <w:r>
        <w:t>or</w:t>
      </w:r>
    </w:p>
    <w:p w14:paraId="42D961F1" w14:textId="77777777" w:rsidR="00D1246D" w:rsidRDefault="00903428">
      <w:pPr>
        <w:pStyle w:val="ListParagraph"/>
        <w:numPr>
          <w:ilvl w:val="2"/>
          <w:numId w:val="4"/>
        </w:numPr>
        <w:tabs>
          <w:tab w:val="left" w:pos="1217"/>
        </w:tabs>
        <w:spacing w:before="121"/>
        <w:ind w:left="1216" w:hanging="361"/>
      </w:pPr>
      <w:r>
        <w:t>sent by email to the Party’s email</w:t>
      </w:r>
      <w:r>
        <w:rPr>
          <w:spacing w:val="-4"/>
        </w:rPr>
        <w:t xml:space="preserve"> </w:t>
      </w:r>
      <w:r>
        <w:t>address.</w:t>
      </w:r>
    </w:p>
    <w:p w14:paraId="288F30DF" w14:textId="77777777" w:rsidR="00D1246D" w:rsidRDefault="00903428">
      <w:pPr>
        <w:pStyle w:val="ListParagraph"/>
        <w:numPr>
          <w:ilvl w:val="1"/>
          <w:numId w:val="4"/>
        </w:numPr>
        <w:tabs>
          <w:tab w:val="left" w:pos="840"/>
        </w:tabs>
        <w:ind w:left="693" w:right="240" w:hanging="432"/>
      </w:pPr>
      <w:bookmarkStart w:id="153" w:name="15.3._A_notice_given_by_a_Party_in_accor"/>
      <w:bookmarkEnd w:id="153"/>
      <w:r>
        <w:t>A</w:t>
      </w:r>
      <w:r>
        <w:rPr>
          <w:spacing w:val="-7"/>
        </w:rPr>
        <w:t xml:space="preserve"> </w:t>
      </w:r>
      <w:r>
        <w:t>notice</w:t>
      </w:r>
      <w:r>
        <w:rPr>
          <w:spacing w:val="-4"/>
        </w:rPr>
        <w:t xml:space="preserve"> </w:t>
      </w:r>
      <w:r>
        <w:t>given</w:t>
      </w:r>
      <w:r>
        <w:rPr>
          <w:spacing w:val="-6"/>
        </w:rPr>
        <w:t xml:space="preserve"> </w:t>
      </w:r>
      <w:r>
        <w:t>by</w:t>
      </w:r>
      <w:r>
        <w:rPr>
          <w:spacing w:val="-5"/>
        </w:rPr>
        <w:t xml:space="preserve"> </w:t>
      </w:r>
      <w:r>
        <w:t>a</w:t>
      </w:r>
      <w:r>
        <w:rPr>
          <w:spacing w:val="-6"/>
        </w:rPr>
        <w:t xml:space="preserve"> </w:t>
      </w:r>
      <w:r>
        <w:t>Party</w:t>
      </w:r>
      <w:r>
        <w:rPr>
          <w:spacing w:val="-4"/>
        </w:rPr>
        <w:t xml:space="preserve"> </w:t>
      </w:r>
      <w:r>
        <w:t>in</w:t>
      </w:r>
      <w:r>
        <w:rPr>
          <w:spacing w:val="-3"/>
        </w:rPr>
        <w:t xml:space="preserve"> </w:t>
      </w:r>
      <w:r>
        <w:t>accordance</w:t>
      </w:r>
      <w:r>
        <w:rPr>
          <w:spacing w:val="-6"/>
        </w:rPr>
        <w:t xml:space="preserve"> </w:t>
      </w:r>
      <w:r>
        <w:t>with</w:t>
      </w:r>
      <w:r>
        <w:rPr>
          <w:spacing w:val="-6"/>
        </w:rPr>
        <w:t xml:space="preserve"> </w:t>
      </w:r>
      <w:r>
        <w:t>this</w:t>
      </w:r>
      <w:r>
        <w:rPr>
          <w:spacing w:val="-4"/>
        </w:rPr>
        <w:t xml:space="preserve"> </w:t>
      </w:r>
      <w:r>
        <w:t>clause</w:t>
      </w:r>
      <w:r>
        <w:rPr>
          <w:color w:val="0000FF"/>
          <w:spacing w:val="-5"/>
        </w:rPr>
        <w:t xml:space="preserve"> </w:t>
      </w:r>
      <w:hyperlink w:anchor="_bookmark47" w:history="1">
        <w:r>
          <w:rPr>
            <w:color w:val="0000FF"/>
            <w:u w:val="single" w:color="0000FF"/>
          </w:rPr>
          <w:t>15</w:t>
        </w:r>
        <w:r>
          <w:rPr>
            <w:color w:val="0000FF"/>
            <w:spacing w:val="-1"/>
          </w:rPr>
          <w:t xml:space="preserve"> </w:t>
        </w:r>
      </w:hyperlink>
      <w:r>
        <w:t>is</w:t>
      </w:r>
      <w:r>
        <w:rPr>
          <w:spacing w:val="-6"/>
        </w:rPr>
        <w:t xml:space="preserve"> </w:t>
      </w:r>
      <w:r>
        <w:t>treated</w:t>
      </w:r>
      <w:r>
        <w:rPr>
          <w:spacing w:val="-3"/>
        </w:rPr>
        <w:t xml:space="preserve"> </w:t>
      </w:r>
      <w:r>
        <w:t>as</w:t>
      </w:r>
      <w:r>
        <w:rPr>
          <w:spacing w:val="-6"/>
        </w:rPr>
        <w:t xml:space="preserve"> </w:t>
      </w:r>
      <w:r>
        <w:t>having</w:t>
      </w:r>
      <w:r>
        <w:rPr>
          <w:spacing w:val="-4"/>
        </w:rPr>
        <w:t xml:space="preserve"> </w:t>
      </w:r>
      <w:r>
        <w:t>been</w:t>
      </w:r>
      <w:r>
        <w:rPr>
          <w:spacing w:val="-4"/>
        </w:rPr>
        <w:t xml:space="preserve"> </w:t>
      </w:r>
      <w:r>
        <w:t>given and</w:t>
      </w:r>
      <w:r>
        <w:rPr>
          <w:spacing w:val="1"/>
        </w:rPr>
        <w:t xml:space="preserve"> </w:t>
      </w:r>
      <w:r>
        <w:rPr>
          <w:spacing w:val="-3"/>
        </w:rPr>
        <w:t>received:</w:t>
      </w:r>
    </w:p>
    <w:p w14:paraId="18529815" w14:textId="77777777" w:rsidR="00D1246D" w:rsidRDefault="00903428">
      <w:pPr>
        <w:pStyle w:val="ListParagraph"/>
        <w:numPr>
          <w:ilvl w:val="2"/>
          <w:numId w:val="4"/>
        </w:numPr>
        <w:tabs>
          <w:tab w:val="left" w:pos="1217"/>
        </w:tabs>
        <w:spacing w:before="121"/>
        <w:ind w:left="1217" w:right="350" w:hanging="361"/>
      </w:pPr>
      <w:r>
        <w:t>if</w:t>
      </w:r>
      <w:r>
        <w:rPr>
          <w:spacing w:val="-6"/>
        </w:rPr>
        <w:t xml:space="preserve"> </w:t>
      </w:r>
      <w:r>
        <w:t>delivered</w:t>
      </w:r>
      <w:r>
        <w:rPr>
          <w:spacing w:val="-6"/>
        </w:rPr>
        <w:t xml:space="preserve"> </w:t>
      </w:r>
      <w:r>
        <w:t>to</w:t>
      </w:r>
      <w:r>
        <w:rPr>
          <w:spacing w:val="-6"/>
        </w:rPr>
        <w:t xml:space="preserve"> </w:t>
      </w:r>
      <w:r>
        <w:t>a</w:t>
      </w:r>
      <w:r>
        <w:rPr>
          <w:spacing w:val="-6"/>
        </w:rPr>
        <w:t xml:space="preserve"> </w:t>
      </w:r>
      <w:r>
        <w:t>Party’s</w:t>
      </w:r>
      <w:r>
        <w:rPr>
          <w:spacing w:val="-2"/>
        </w:rPr>
        <w:t xml:space="preserve"> </w:t>
      </w:r>
      <w:r>
        <w:t>address,</w:t>
      </w:r>
      <w:r>
        <w:rPr>
          <w:spacing w:val="-7"/>
        </w:rPr>
        <w:t xml:space="preserve"> </w:t>
      </w:r>
      <w:r>
        <w:t>on</w:t>
      </w:r>
      <w:r>
        <w:rPr>
          <w:spacing w:val="-6"/>
        </w:rPr>
        <w:t xml:space="preserve"> </w:t>
      </w:r>
      <w:r>
        <w:t>the</w:t>
      </w:r>
      <w:r>
        <w:rPr>
          <w:spacing w:val="-6"/>
        </w:rPr>
        <w:t xml:space="preserve"> </w:t>
      </w:r>
      <w:r>
        <w:t>day</w:t>
      </w:r>
      <w:r>
        <w:rPr>
          <w:spacing w:val="-6"/>
        </w:rPr>
        <w:t xml:space="preserve"> </w:t>
      </w:r>
      <w:r>
        <w:t>of</w:t>
      </w:r>
      <w:r>
        <w:rPr>
          <w:spacing w:val="-5"/>
        </w:rPr>
        <w:t xml:space="preserve"> </w:t>
      </w:r>
      <w:r>
        <w:t>delivery</w:t>
      </w:r>
      <w:r>
        <w:rPr>
          <w:spacing w:val="-7"/>
        </w:rPr>
        <w:t xml:space="preserve"> </w:t>
      </w:r>
      <w:r>
        <w:t>if</w:t>
      </w:r>
      <w:r>
        <w:rPr>
          <w:spacing w:val="-5"/>
        </w:rPr>
        <w:t xml:space="preserve"> </w:t>
      </w:r>
      <w:r>
        <w:t>a</w:t>
      </w:r>
      <w:r>
        <w:rPr>
          <w:spacing w:val="-4"/>
        </w:rPr>
        <w:t xml:space="preserve"> </w:t>
      </w:r>
      <w:r>
        <w:t>business</w:t>
      </w:r>
      <w:r>
        <w:rPr>
          <w:spacing w:val="-3"/>
        </w:rPr>
        <w:t xml:space="preserve"> </w:t>
      </w:r>
      <w:r>
        <w:t>day,</w:t>
      </w:r>
      <w:r>
        <w:rPr>
          <w:spacing w:val="-6"/>
        </w:rPr>
        <w:t xml:space="preserve"> </w:t>
      </w:r>
      <w:r>
        <w:t>otherwise</w:t>
      </w:r>
      <w:r>
        <w:rPr>
          <w:spacing w:val="-6"/>
        </w:rPr>
        <w:t xml:space="preserve"> </w:t>
      </w:r>
      <w:r>
        <w:t>on the next business</w:t>
      </w:r>
      <w:r>
        <w:rPr>
          <w:spacing w:val="2"/>
        </w:rPr>
        <w:t xml:space="preserve"> </w:t>
      </w:r>
      <w:proofErr w:type="gramStart"/>
      <w:r>
        <w:t>day;</w:t>
      </w:r>
      <w:proofErr w:type="gramEnd"/>
    </w:p>
    <w:p w14:paraId="33A11288" w14:textId="77777777" w:rsidR="00D1246D" w:rsidRDefault="00903428">
      <w:pPr>
        <w:pStyle w:val="ListParagraph"/>
        <w:numPr>
          <w:ilvl w:val="2"/>
          <w:numId w:val="4"/>
        </w:numPr>
        <w:tabs>
          <w:tab w:val="left" w:pos="1217"/>
        </w:tabs>
        <w:spacing w:before="120"/>
        <w:ind w:left="1216" w:hanging="361"/>
      </w:pPr>
      <w:r>
        <w:t>if</w:t>
      </w:r>
      <w:r>
        <w:rPr>
          <w:spacing w:val="-6"/>
        </w:rPr>
        <w:t xml:space="preserve"> </w:t>
      </w:r>
      <w:r>
        <w:t>sent</w:t>
      </w:r>
      <w:r>
        <w:rPr>
          <w:spacing w:val="-5"/>
        </w:rPr>
        <w:t xml:space="preserve"> </w:t>
      </w:r>
      <w:r>
        <w:t>by</w:t>
      </w:r>
      <w:r>
        <w:rPr>
          <w:spacing w:val="-4"/>
        </w:rPr>
        <w:t xml:space="preserve"> </w:t>
      </w:r>
      <w:r>
        <w:t>pre-paid</w:t>
      </w:r>
      <w:r>
        <w:rPr>
          <w:spacing w:val="-8"/>
        </w:rPr>
        <w:t xml:space="preserve"> </w:t>
      </w:r>
      <w:r>
        <w:t>mail,</w:t>
      </w:r>
      <w:r>
        <w:rPr>
          <w:spacing w:val="-5"/>
        </w:rPr>
        <w:t xml:space="preserve"> </w:t>
      </w:r>
      <w:r>
        <w:t>on</w:t>
      </w:r>
      <w:r>
        <w:rPr>
          <w:spacing w:val="-2"/>
        </w:rPr>
        <w:t xml:space="preserve"> </w:t>
      </w:r>
      <w:r>
        <w:t>the</w:t>
      </w:r>
      <w:r>
        <w:rPr>
          <w:spacing w:val="-9"/>
        </w:rPr>
        <w:t xml:space="preserve"> </w:t>
      </w:r>
      <w:r>
        <w:t>fifth</w:t>
      </w:r>
      <w:r>
        <w:rPr>
          <w:spacing w:val="-6"/>
        </w:rPr>
        <w:t xml:space="preserve"> </w:t>
      </w:r>
      <w:r>
        <w:t>business</w:t>
      </w:r>
      <w:r>
        <w:rPr>
          <w:spacing w:val="-4"/>
        </w:rPr>
        <w:t xml:space="preserve"> </w:t>
      </w:r>
      <w:r>
        <w:t>day</w:t>
      </w:r>
      <w:r>
        <w:rPr>
          <w:spacing w:val="-6"/>
        </w:rPr>
        <w:t xml:space="preserve"> </w:t>
      </w:r>
      <w:r>
        <w:t xml:space="preserve">after </w:t>
      </w:r>
      <w:proofErr w:type="gramStart"/>
      <w:r>
        <w:rPr>
          <w:spacing w:val="-3"/>
        </w:rPr>
        <w:t>posting;</w:t>
      </w:r>
      <w:proofErr w:type="gramEnd"/>
    </w:p>
    <w:p w14:paraId="4550A806" w14:textId="77777777" w:rsidR="00D1246D" w:rsidRDefault="00903428">
      <w:pPr>
        <w:pStyle w:val="ListParagraph"/>
        <w:numPr>
          <w:ilvl w:val="2"/>
          <w:numId w:val="4"/>
        </w:numPr>
        <w:tabs>
          <w:tab w:val="left" w:pos="1217"/>
        </w:tabs>
        <w:ind w:left="1216" w:right="210" w:hanging="360"/>
      </w:pPr>
      <w:r>
        <w:t>if sent by email, upon read receipt or when the sender's system registers that the email has passed the internet gateway of the sender's system (provided that no delivery failure is received by the sender within one hour of</w:t>
      </w:r>
      <w:r>
        <w:rPr>
          <w:spacing w:val="-12"/>
        </w:rPr>
        <w:t xml:space="preserve"> </w:t>
      </w:r>
      <w:r>
        <w:t>sending).</w:t>
      </w:r>
    </w:p>
    <w:p w14:paraId="424AC5FF" w14:textId="77777777" w:rsidR="00D1246D" w:rsidRDefault="00D1246D">
      <w:pPr>
        <w:sectPr w:rsidR="00D1246D">
          <w:pgSz w:w="11920" w:h="16860"/>
          <w:pgMar w:top="480" w:right="900" w:bottom="1400" w:left="1140" w:header="0" w:footer="1201" w:gutter="0"/>
          <w:cols w:space="720"/>
        </w:sectPr>
      </w:pPr>
    </w:p>
    <w:p w14:paraId="499A9CFB" w14:textId="77777777" w:rsidR="00D1246D" w:rsidRDefault="00903428">
      <w:pPr>
        <w:pStyle w:val="ListParagraph"/>
        <w:numPr>
          <w:ilvl w:val="1"/>
          <w:numId w:val="4"/>
        </w:numPr>
        <w:tabs>
          <w:tab w:val="left" w:pos="840"/>
        </w:tabs>
        <w:spacing w:before="76"/>
        <w:ind w:left="693" w:right="838" w:hanging="433"/>
      </w:pPr>
      <w:bookmarkStart w:id="154" w:name="15.4._Each_Party_must_promptly_notify_th"/>
      <w:bookmarkEnd w:id="154"/>
      <w:r>
        <w:lastRenderedPageBreak/>
        <w:t>Each</w:t>
      </w:r>
      <w:r>
        <w:rPr>
          <w:spacing w:val="-6"/>
        </w:rPr>
        <w:t xml:space="preserve"> </w:t>
      </w:r>
      <w:r>
        <w:t>Party</w:t>
      </w:r>
      <w:r>
        <w:rPr>
          <w:spacing w:val="-8"/>
        </w:rPr>
        <w:t xml:space="preserve"> </w:t>
      </w:r>
      <w:r>
        <w:t>must</w:t>
      </w:r>
      <w:r>
        <w:rPr>
          <w:spacing w:val="-10"/>
        </w:rPr>
        <w:t xml:space="preserve"> </w:t>
      </w:r>
      <w:r>
        <w:t>promptly</w:t>
      </w:r>
      <w:r>
        <w:rPr>
          <w:spacing w:val="-3"/>
        </w:rPr>
        <w:t xml:space="preserve"> </w:t>
      </w:r>
      <w:r>
        <w:t>notify</w:t>
      </w:r>
      <w:r>
        <w:rPr>
          <w:spacing w:val="-8"/>
        </w:rPr>
        <w:t xml:space="preserve"> </w:t>
      </w:r>
      <w:r>
        <w:t>the</w:t>
      </w:r>
      <w:r>
        <w:rPr>
          <w:spacing w:val="-9"/>
        </w:rPr>
        <w:t xml:space="preserve"> </w:t>
      </w:r>
      <w:r>
        <w:t>other</w:t>
      </w:r>
      <w:r>
        <w:rPr>
          <w:spacing w:val="-7"/>
        </w:rPr>
        <w:t xml:space="preserve"> </w:t>
      </w:r>
      <w:r>
        <w:t>Parties</w:t>
      </w:r>
      <w:r>
        <w:rPr>
          <w:spacing w:val="-8"/>
        </w:rPr>
        <w:t xml:space="preserve"> </w:t>
      </w:r>
      <w:r>
        <w:t>of</w:t>
      </w:r>
      <w:r>
        <w:rPr>
          <w:spacing w:val="-6"/>
        </w:rPr>
        <w:t xml:space="preserve"> </w:t>
      </w:r>
      <w:r>
        <w:t>any</w:t>
      </w:r>
      <w:r>
        <w:rPr>
          <w:spacing w:val="-8"/>
        </w:rPr>
        <w:t xml:space="preserve"> </w:t>
      </w:r>
      <w:r>
        <w:t>change</w:t>
      </w:r>
      <w:r>
        <w:rPr>
          <w:spacing w:val="-11"/>
        </w:rPr>
        <w:t xml:space="preserve"> </w:t>
      </w:r>
      <w:r>
        <w:t>to</w:t>
      </w:r>
      <w:r>
        <w:rPr>
          <w:spacing w:val="-9"/>
        </w:rPr>
        <w:t xml:space="preserve"> </w:t>
      </w:r>
      <w:r>
        <w:t>their</w:t>
      </w:r>
      <w:r>
        <w:rPr>
          <w:spacing w:val="-6"/>
        </w:rPr>
        <w:t xml:space="preserve"> </w:t>
      </w:r>
      <w:r>
        <w:t>addresses</w:t>
      </w:r>
      <w:r>
        <w:rPr>
          <w:spacing w:val="-8"/>
        </w:rPr>
        <w:t xml:space="preserve"> </w:t>
      </w:r>
      <w:r>
        <w:t>in</w:t>
      </w:r>
      <w:hyperlink w:anchor="_bookmark52" w:history="1">
        <w:r>
          <w:rPr>
            <w:color w:val="0000FF"/>
            <w:u w:val="single" w:color="0000FF"/>
          </w:rPr>
          <w:t xml:space="preserve"> Schedule</w:t>
        </w:r>
        <w:r>
          <w:rPr>
            <w:color w:val="0000FF"/>
            <w:spacing w:val="-8"/>
            <w:u w:val="single" w:color="0000FF"/>
          </w:rPr>
          <w:t xml:space="preserve"> </w:t>
        </w:r>
        <w:r>
          <w:rPr>
            <w:color w:val="0000FF"/>
            <w:spacing w:val="-3"/>
            <w:u w:val="single" w:color="0000FF"/>
          </w:rPr>
          <w:t>1</w:t>
        </w:r>
      </w:hyperlink>
      <w:r>
        <w:rPr>
          <w:spacing w:val="-3"/>
        </w:rPr>
        <w:t>.</w:t>
      </w:r>
    </w:p>
    <w:p w14:paraId="4B851EC0" w14:textId="77777777" w:rsidR="00D1246D" w:rsidRDefault="00903428">
      <w:pPr>
        <w:pStyle w:val="Heading2"/>
        <w:numPr>
          <w:ilvl w:val="0"/>
          <w:numId w:val="4"/>
        </w:numPr>
        <w:tabs>
          <w:tab w:val="left" w:pos="839"/>
          <w:tab w:val="left" w:pos="840"/>
        </w:tabs>
        <w:spacing w:before="119"/>
        <w:ind w:left="839" w:hanging="720"/>
      </w:pPr>
      <w:bookmarkStart w:id="155" w:name="16._General"/>
      <w:bookmarkStart w:id="156" w:name="_bookmark48"/>
      <w:bookmarkEnd w:id="155"/>
      <w:bookmarkEnd w:id="156"/>
      <w:r>
        <w:t>General</w:t>
      </w:r>
    </w:p>
    <w:p w14:paraId="4CF99639" w14:textId="77777777" w:rsidR="00D1246D" w:rsidRDefault="00903428">
      <w:pPr>
        <w:pStyle w:val="ListParagraph"/>
        <w:numPr>
          <w:ilvl w:val="1"/>
          <w:numId w:val="4"/>
        </w:numPr>
        <w:tabs>
          <w:tab w:val="left" w:pos="840"/>
        </w:tabs>
        <w:spacing w:before="121"/>
        <w:ind w:right="346" w:hanging="433"/>
      </w:pPr>
      <w:bookmarkStart w:id="157" w:name="16.1._Each_Party_is_responsible_for_its_"/>
      <w:bookmarkEnd w:id="157"/>
      <w:r>
        <w:t>Each</w:t>
      </w:r>
      <w:r>
        <w:rPr>
          <w:spacing w:val="-5"/>
        </w:rPr>
        <w:t xml:space="preserve"> </w:t>
      </w:r>
      <w:r>
        <w:t>Party</w:t>
      </w:r>
      <w:r>
        <w:rPr>
          <w:spacing w:val="-6"/>
        </w:rPr>
        <w:t xml:space="preserve"> </w:t>
      </w:r>
      <w:r>
        <w:t>is</w:t>
      </w:r>
      <w:r>
        <w:rPr>
          <w:spacing w:val="-6"/>
        </w:rPr>
        <w:t xml:space="preserve"> </w:t>
      </w:r>
      <w:r>
        <w:t>responsible</w:t>
      </w:r>
      <w:r>
        <w:rPr>
          <w:spacing w:val="-4"/>
        </w:rPr>
        <w:t xml:space="preserve"> </w:t>
      </w:r>
      <w:r>
        <w:t>for</w:t>
      </w:r>
      <w:r>
        <w:rPr>
          <w:spacing w:val="-6"/>
        </w:rPr>
        <w:t xml:space="preserve"> </w:t>
      </w:r>
      <w:r>
        <w:t>its</w:t>
      </w:r>
      <w:r>
        <w:rPr>
          <w:spacing w:val="-4"/>
        </w:rPr>
        <w:t xml:space="preserve"> </w:t>
      </w:r>
      <w:r>
        <w:t>own</w:t>
      </w:r>
      <w:r>
        <w:rPr>
          <w:spacing w:val="-6"/>
        </w:rPr>
        <w:t xml:space="preserve"> </w:t>
      </w:r>
      <w:r>
        <w:t>costs</w:t>
      </w:r>
      <w:r>
        <w:rPr>
          <w:spacing w:val="-6"/>
        </w:rPr>
        <w:t xml:space="preserve"> </w:t>
      </w:r>
      <w:r>
        <w:t>of</w:t>
      </w:r>
      <w:r>
        <w:rPr>
          <w:spacing w:val="-6"/>
        </w:rPr>
        <w:t xml:space="preserve"> </w:t>
      </w:r>
      <w:r>
        <w:t>entering</w:t>
      </w:r>
      <w:r>
        <w:rPr>
          <w:spacing w:val="-3"/>
        </w:rPr>
        <w:t xml:space="preserve"> </w:t>
      </w:r>
      <w:r>
        <w:t>into</w:t>
      </w:r>
      <w:r>
        <w:rPr>
          <w:spacing w:val="-4"/>
        </w:rPr>
        <w:t xml:space="preserve"> </w:t>
      </w:r>
      <w:r>
        <w:t>and</w:t>
      </w:r>
      <w:r>
        <w:rPr>
          <w:spacing w:val="-6"/>
        </w:rPr>
        <w:t xml:space="preserve"> </w:t>
      </w:r>
      <w:r>
        <w:t>performing</w:t>
      </w:r>
      <w:r>
        <w:rPr>
          <w:spacing w:val="-10"/>
        </w:rPr>
        <w:t xml:space="preserve"> </w:t>
      </w:r>
      <w:r>
        <w:t>this</w:t>
      </w:r>
      <w:r>
        <w:rPr>
          <w:spacing w:val="-1"/>
        </w:rPr>
        <w:t xml:space="preserve"> </w:t>
      </w:r>
      <w:r>
        <w:t>Agreement and will do anything (including execute any document and perform all acts) that another Party may reasonably require to give full effect to this</w:t>
      </w:r>
      <w:r>
        <w:rPr>
          <w:spacing w:val="-14"/>
        </w:rPr>
        <w:t xml:space="preserve"> </w:t>
      </w:r>
      <w:r>
        <w:t>Agreement.</w:t>
      </w:r>
    </w:p>
    <w:p w14:paraId="1E04E6D2" w14:textId="77777777" w:rsidR="00D1246D" w:rsidRDefault="00903428">
      <w:pPr>
        <w:pStyle w:val="ListParagraph"/>
        <w:numPr>
          <w:ilvl w:val="1"/>
          <w:numId w:val="4"/>
        </w:numPr>
        <w:tabs>
          <w:tab w:val="left" w:pos="841"/>
        </w:tabs>
        <w:ind w:right="223" w:hanging="432"/>
      </w:pPr>
      <w:bookmarkStart w:id="158" w:name="16.2._This_Agreement_may_be_signed_elect"/>
      <w:bookmarkEnd w:id="158"/>
      <w:r>
        <w:t>This Agreement may be signed electronically and executed in any number of counterparts, including by exchange of electronic copy. All counterparts taken together will be taken to constitute one</w:t>
      </w:r>
      <w:r>
        <w:rPr>
          <w:spacing w:val="-3"/>
        </w:rPr>
        <w:t xml:space="preserve"> </w:t>
      </w:r>
      <w:r>
        <w:t>agreement.</w:t>
      </w:r>
    </w:p>
    <w:p w14:paraId="3D17BF29" w14:textId="77777777" w:rsidR="00D1246D" w:rsidRDefault="00903428">
      <w:pPr>
        <w:pStyle w:val="ListParagraph"/>
        <w:numPr>
          <w:ilvl w:val="1"/>
          <w:numId w:val="4"/>
        </w:numPr>
        <w:tabs>
          <w:tab w:val="left" w:pos="841"/>
        </w:tabs>
        <w:spacing w:before="122"/>
        <w:ind w:right="139" w:hanging="432"/>
      </w:pPr>
      <w:bookmarkStart w:id="159" w:name="16.3._No_variations_of_this_Agreement_ar"/>
      <w:bookmarkEnd w:id="159"/>
      <w:r>
        <w:t>No variations of this Agreement are legally binding on any Party unless evidenced in writing signed by all Parties.</w:t>
      </w:r>
    </w:p>
    <w:p w14:paraId="530D5C90" w14:textId="77777777" w:rsidR="00D1246D" w:rsidRDefault="00903428">
      <w:pPr>
        <w:pStyle w:val="ListParagraph"/>
        <w:numPr>
          <w:ilvl w:val="1"/>
          <w:numId w:val="4"/>
        </w:numPr>
        <w:tabs>
          <w:tab w:val="left" w:pos="841"/>
        </w:tabs>
        <w:spacing w:before="118"/>
        <w:ind w:right="673" w:hanging="432"/>
      </w:pPr>
      <w:bookmarkStart w:id="160" w:name="16.4._A_Party_may_not_sub_contract,_assi"/>
      <w:bookmarkEnd w:id="160"/>
      <w:r>
        <w:t xml:space="preserve">A Party may not </w:t>
      </w:r>
      <w:proofErr w:type="gramStart"/>
      <w:r>
        <w:t>sub contract</w:t>
      </w:r>
      <w:proofErr w:type="gramEnd"/>
      <w:r>
        <w:t>, assign or novate its rights or obligations under this Agreement without the prior written consent of the other Parties, such consent not to be unreasonably withheld.</w:t>
      </w:r>
    </w:p>
    <w:p w14:paraId="42A4E3E4" w14:textId="77777777" w:rsidR="00D1246D" w:rsidRDefault="00903428">
      <w:pPr>
        <w:pStyle w:val="ListParagraph"/>
        <w:numPr>
          <w:ilvl w:val="1"/>
          <w:numId w:val="4"/>
        </w:numPr>
        <w:tabs>
          <w:tab w:val="left" w:pos="841"/>
        </w:tabs>
        <w:spacing w:before="122"/>
        <w:ind w:left="693" w:right="309" w:hanging="432"/>
      </w:pPr>
      <w:bookmarkStart w:id="161" w:name="16.5._This_Agreement_is_governed_by_the_"/>
      <w:bookmarkEnd w:id="161"/>
      <w:r>
        <w:t>This Agreement is governed by the laws of the jurisdiction identified in</w:t>
      </w:r>
      <w:r>
        <w:rPr>
          <w:color w:val="0000FF"/>
        </w:rPr>
        <w:t xml:space="preserve"> </w:t>
      </w:r>
      <w:hyperlink w:anchor="_bookmark52" w:history="1">
        <w:r>
          <w:rPr>
            <w:color w:val="0000FF"/>
            <w:u w:val="single" w:color="0000FF"/>
          </w:rPr>
          <w:t>Schedule 1.</w:t>
        </w:r>
        <w:r>
          <w:rPr>
            <w:color w:val="0000FF"/>
          </w:rPr>
          <w:t xml:space="preserve"> </w:t>
        </w:r>
      </w:hyperlink>
      <w:r>
        <w:t>The Parties agree to submit to the non-exclusive jurisdiction of the courts within that</w:t>
      </w:r>
      <w:r>
        <w:rPr>
          <w:spacing w:val="-41"/>
        </w:rPr>
        <w:t xml:space="preserve"> </w:t>
      </w:r>
      <w:r>
        <w:t>jurisdiction.</w:t>
      </w:r>
    </w:p>
    <w:p w14:paraId="4AC78B07" w14:textId="77777777" w:rsidR="00D1246D" w:rsidRDefault="00903428">
      <w:pPr>
        <w:pStyle w:val="ListParagraph"/>
        <w:numPr>
          <w:ilvl w:val="1"/>
          <w:numId w:val="4"/>
        </w:numPr>
        <w:tabs>
          <w:tab w:val="left" w:pos="840"/>
        </w:tabs>
        <w:spacing w:before="120"/>
        <w:ind w:left="693" w:right="285" w:hanging="432"/>
      </w:pPr>
      <w:bookmarkStart w:id="162" w:name="16.6._Excepting_as_expressly_stated_othe"/>
      <w:bookmarkEnd w:id="162"/>
      <w:r>
        <w:t>Excepting as expressly stated otherwise in this Agreement, the rights of a Party under this Agreement are cumulative and in addition to any other rights of that</w:t>
      </w:r>
      <w:r>
        <w:rPr>
          <w:spacing w:val="-17"/>
        </w:rPr>
        <w:t xml:space="preserve"> </w:t>
      </w:r>
      <w:r>
        <w:t>Party.</w:t>
      </w:r>
    </w:p>
    <w:p w14:paraId="642D6647" w14:textId="77777777" w:rsidR="00D1246D" w:rsidRDefault="00903428">
      <w:pPr>
        <w:pStyle w:val="ListParagraph"/>
        <w:numPr>
          <w:ilvl w:val="1"/>
          <w:numId w:val="4"/>
        </w:numPr>
        <w:tabs>
          <w:tab w:val="left" w:pos="840"/>
        </w:tabs>
        <w:ind w:left="693" w:right="431" w:hanging="432"/>
      </w:pPr>
      <w:bookmarkStart w:id="163" w:name="16.7._Unless_otherwise_expressly_contemp"/>
      <w:bookmarkEnd w:id="163"/>
      <w:r>
        <w:t>Unless otherwise expressly contemplated, where a provision of this Agreement contemplates that a Party may exercise its discretion then that Party is entitled to exercise that discretion absolutely, with or without conditions and without being required to act reasonably or give reasons.</w:t>
      </w:r>
    </w:p>
    <w:p w14:paraId="3CB9B0B9" w14:textId="77777777" w:rsidR="00D1246D" w:rsidRDefault="00903428">
      <w:pPr>
        <w:pStyle w:val="ListParagraph"/>
        <w:numPr>
          <w:ilvl w:val="1"/>
          <w:numId w:val="4"/>
        </w:numPr>
        <w:tabs>
          <w:tab w:val="left" w:pos="840"/>
        </w:tabs>
        <w:spacing w:before="120"/>
        <w:ind w:left="693" w:right="105" w:hanging="432"/>
      </w:pPr>
      <w:bookmarkStart w:id="164" w:name="16.8._No_right_under_this_Agreement_is_w"/>
      <w:bookmarkStart w:id="165" w:name="_bookmark49"/>
      <w:bookmarkEnd w:id="164"/>
      <w:bookmarkEnd w:id="165"/>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 Failure or delay by any Party to enforce any provision of this Agreement will not be deemed to be a waiver by that Party of any right in respect of any other such</w:t>
      </w:r>
      <w:r>
        <w:rPr>
          <w:spacing w:val="-28"/>
        </w:rPr>
        <w:t xml:space="preserve"> </w:t>
      </w:r>
      <w:r>
        <w:t>breach.</w:t>
      </w:r>
    </w:p>
    <w:p w14:paraId="3ABD7782" w14:textId="77777777" w:rsidR="00D1246D" w:rsidRDefault="00903428">
      <w:pPr>
        <w:pStyle w:val="ListParagraph"/>
        <w:numPr>
          <w:ilvl w:val="1"/>
          <w:numId w:val="4"/>
        </w:numPr>
        <w:tabs>
          <w:tab w:val="left" w:pos="840"/>
        </w:tabs>
        <w:spacing w:before="120"/>
        <w:ind w:left="692" w:right="163" w:hanging="432"/>
      </w:pPr>
      <w:bookmarkStart w:id="166" w:name="16.9._Except_to_the_extent_that_a_warran"/>
      <w:bookmarkEnd w:id="166"/>
      <w:r>
        <w:t>Except to the extent that a warranty is expressly given in this Agreement or is implied by an applicable law and cannot be excluded, the Parties give no representation, warranty, statement or promise, either express or implied, as to any matter whatsoever concerning the conduct of the Project. The Parties agree that no Party has relied on any representation made to it by another Party prior to entry into this</w:t>
      </w:r>
      <w:r>
        <w:rPr>
          <w:spacing w:val="-16"/>
        </w:rPr>
        <w:t xml:space="preserve"> </w:t>
      </w:r>
      <w:r>
        <w:t>Agreement.</w:t>
      </w:r>
    </w:p>
    <w:p w14:paraId="119E88F3" w14:textId="77777777" w:rsidR="00D1246D" w:rsidRDefault="00903428">
      <w:pPr>
        <w:pStyle w:val="ListParagraph"/>
        <w:numPr>
          <w:ilvl w:val="1"/>
          <w:numId w:val="4"/>
        </w:numPr>
        <w:tabs>
          <w:tab w:val="left" w:pos="972"/>
        </w:tabs>
        <w:spacing w:before="120"/>
        <w:ind w:left="692" w:right="236" w:hanging="433"/>
      </w:pPr>
      <w:bookmarkStart w:id="167" w:name="16.10._If_any_part_of_this_Agreement_is_"/>
      <w:bookmarkEnd w:id="167"/>
      <w:r>
        <w:t xml:space="preserve">If any part of this Agreement is prohibited, void, voidable, </w:t>
      </w:r>
      <w:proofErr w:type="gramStart"/>
      <w:r>
        <w:t>illegal</w:t>
      </w:r>
      <w:proofErr w:type="gramEnd"/>
      <w:r>
        <w:t xml:space="preserve"> or unenforceable, then that part is severed from this Agreement but without affecting the continued operation of this Agreement.</w:t>
      </w:r>
    </w:p>
    <w:p w14:paraId="09F89A23" w14:textId="77777777" w:rsidR="00D1246D" w:rsidRDefault="00903428">
      <w:pPr>
        <w:pStyle w:val="ListParagraph"/>
        <w:numPr>
          <w:ilvl w:val="1"/>
          <w:numId w:val="4"/>
        </w:numPr>
        <w:tabs>
          <w:tab w:val="left" w:pos="972"/>
        </w:tabs>
        <w:ind w:left="692" w:right="153" w:hanging="433"/>
      </w:pPr>
      <w:bookmarkStart w:id="168" w:name="16.11._The_obligations_and_liabilities_o"/>
      <w:bookmarkEnd w:id="168"/>
      <w:r>
        <w:t>The obligations and liabilities of the Parties under this Agreement are several and not joint or joint and</w:t>
      </w:r>
      <w:r>
        <w:rPr>
          <w:spacing w:val="-2"/>
        </w:rPr>
        <w:t xml:space="preserve"> </w:t>
      </w:r>
      <w:r>
        <w:t>several.</w:t>
      </w:r>
    </w:p>
    <w:p w14:paraId="213DEB9C" w14:textId="77777777" w:rsidR="00D1246D" w:rsidRDefault="00903428">
      <w:pPr>
        <w:pStyle w:val="ListParagraph"/>
        <w:numPr>
          <w:ilvl w:val="1"/>
          <w:numId w:val="4"/>
        </w:numPr>
        <w:tabs>
          <w:tab w:val="left" w:pos="972"/>
        </w:tabs>
        <w:spacing w:before="121"/>
        <w:ind w:left="693" w:right="192" w:hanging="433"/>
      </w:pPr>
      <w:bookmarkStart w:id="169" w:name="16.12._Nothing_in_this_Agreement_creates"/>
      <w:bookmarkEnd w:id="169"/>
      <w:r>
        <w:t>Nothing in this Agreement creates a relationship of employer and employee, principal and agent, joint venture, trust or partnership between the Parties and no Party will hold itself out as an agent for</w:t>
      </w:r>
      <w:r>
        <w:rPr>
          <w:spacing w:val="-2"/>
        </w:rPr>
        <w:t xml:space="preserve"> </w:t>
      </w:r>
      <w:r>
        <w:t>another.</w:t>
      </w:r>
    </w:p>
    <w:p w14:paraId="5F8490AB" w14:textId="77777777" w:rsidR="00D1246D" w:rsidRDefault="00903428">
      <w:pPr>
        <w:pStyle w:val="ListParagraph"/>
        <w:numPr>
          <w:ilvl w:val="1"/>
          <w:numId w:val="4"/>
        </w:numPr>
        <w:tabs>
          <w:tab w:val="left" w:pos="972"/>
        </w:tabs>
        <w:ind w:left="693" w:right="136" w:hanging="433"/>
      </w:pPr>
      <w:bookmarkStart w:id="170" w:name="16.13._If_any_Party_is_delayed_or_preven"/>
      <w:bookmarkStart w:id="171" w:name="_bookmark50"/>
      <w:bookmarkEnd w:id="170"/>
      <w:bookmarkEnd w:id="171"/>
      <w:r>
        <w:t>If any Party is delayed or prevented from the performance of any act required under this Agreement by a Force Majeure Event, the affected Party will promptly notify the other Parties in writing, giving details of the Force Majeure Event, the acts affected by the Force Majeure Event and the extent to which they are affected, and performance of such acts will be excused for the period of such event provided that if such interference lasts for any period in excess of 60 days each Party may, by written notice to the other, terminate this Agreement under clause</w:t>
      </w:r>
      <w:r>
        <w:rPr>
          <w:color w:val="0000FF"/>
          <w:spacing w:val="-1"/>
        </w:rPr>
        <w:t xml:space="preserve"> </w:t>
      </w:r>
      <w:hyperlink w:anchor="_bookmark38" w:history="1">
        <w:r>
          <w:rPr>
            <w:color w:val="0000FF"/>
            <w:u w:val="single" w:color="0000FF"/>
          </w:rPr>
          <w:t>12.2</w:t>
        </w:r>
      </w:hyperlink>
      <w:r>
        <w:t>.</w:t>
      </w:r>
    </w:p>
    <w:p w14:paraId="7BAED785" w14:textId="77777777" w:rsidR="00D1246D" w:rsidRDefault="00903428">
      <w:pPr>
        <w:pStyle w:val="ListParagraph"/>
        <w:numPr>
          <w:ilvl w:val="1"/>
          <w:numId w:val="4"/>
        </w:numPr>
        <w:tabs>
          <w:tab w:val="left" w:pos="973"/>
        </w:tabs>
        <w:spacing w:before="121"/>
        <w:ind w:left="693" w:right="227" w:hanging="433"/>
      </w:pPr>
      <w:bookmarkStart w:id="172" w:name="16.14._This_Agreement_constitutes_the_en"/>
      <w:bookmarkStart w:id="173" w:name="_bookmark51"/>
      <w:bookmarkEnd w:id="172"/>
      <w:bookmarkEnd w:id="173"/>
      <w:r>
        <w:t xml:space="preserve">This Agreement constitutes the entire agreement between the Parties and supersedes all prior representations, agreements, </w:t>
      </w:r>
      <w:proofErr w:type="gramStart"/>
      <w:r>
        <w:t>statements</w:t>
      </w:r>
      <w:proofErr w:type="gramEnd"/>
      <w:r>
        <w:t xml:space="preserve"> and understandings, whether verbal or in writing.</w:t>
      </w:r>
    </w:p>
    <w:p w14:paraId="7D8EFCA1" w14:textId="77777777" w:rsidR="00D1246D" w:rsidRDefault="00D1246D">
      <w:pPr>
        <w:sectPr w:rsidR="00D1246D">
          <w:pgSz w:w="11920" w:h="16860"/>
          <w:pgMar w:top="480" w:right="900" w:bottom="1400" w:left="1140" w:header="0" w:footer="1201" w:gutter="0"/>
          <w:cols w:space="720"/>
        </w:sectPr>
      </w:pPr>
    </w:p>
    <w:p w14:paraId="717E9B4E" w14:textId="77777777" w:rsidR="00D1246D" w:rsidRDefault="00903428">
      <w:pPr>
        <w:pStyle w:val="ListParagraph"/>
        <w:numPr>
          <w:ilvl w:val="1"/>
          <w:numId w:val="4"/>
        </w:numPr>
        <w:tabs>
          <w:tab w:val="left" w:pos="973"/>
        </w:tabs>
        <w:spacing w:before="76"/>
        <w:ind w:left="693" w:right="382" w:hanging="432"/>
      </w:pPr>
      <w:bookmarkStart w:id="174" w:name="16.15._In_the_event_of_any_inconsistency"/>
      <w:bookmarkEnd w:id="174"/>
      <w:r>
        <w:lastRenderedPageBreak/>
        <w:t>In the event of any inconsistency between clauses</w:t>
      </w:r>
      <w:r>
        <w:rPr>
          <w:color w:val="0000FF"/>
        </w:rPr>
        <w:t xml:space="preserve"> </w:t>
      </w:r>
      <w:hyperlink w:anchor="_bookmark6" w:history="1">
        <w:r>
          <w:rPr>
            <w:color w:val="0000FF"/>
            <w:u w:val="single" w:color="0000FF"/>
          </w:rPr>
          <w:t>3</w:t>
        </w:r>
        <w:r>
          <w:rPr>
            <w:color w:val="0000FF"/>
          </w:rPr>
          <w:t xml:space="preserve"> </w:t>
        </w:r>
      </w:hyperlink>
      <w:r>
        <w:t>to</w:t>
      </w:r>
      <w:hyperlink w:anchor="_bookmark51" w:history="1">
        <w:r>
          <w:rPr>
            <w:color w:val="0000FF"/>
          </w:rPr>
          <w:t xml:space="preserve"> </w:t>
        </w:r>
        <w:r>
          <w:rPr>
            <w:color w:val="0000FF"/>
            <w:u w:val="single" w:color="0000FF"/>
          </w:rPr>
          <w:t>16.14</w:t>
        </w:r>
        <w:r>
          <w:rPr>
            <w:color w:val="0000FF"/>
          </w:rPr>
          <w:t xml:space="preserve"> </w:t>
        </w:r>
      </w:hyperlink>
      <w:r>
        <w:t>of this Agreement and the Special Conditions, the Special Conditions</w:t>
      </w:r>
      <w:r>
        <w:rPr>
          <w:spacing w:val="-4"/>
        </w:rPr>
        <w:t xml:space="preserve"> </w:t>
      </w:r>
      <w:r>
        <w:t>prevail.</w:t>
      </w:r>
    </w:p>
    <w:p w14:paraId="2118F20E" w14:textId="77777777" w:rsidR="00D1246D" w:rsidRDefault="00D1246D">
      <w:pPr>
        <w:sectPr w:rsidR="00D1246D">
          <w:pgSz w:w="11920" w:h="16860"/>
          <w:pgMar w:top="480" w:right="900" w:bottom="1400" w:left="1140" w:header="0" w:footer="1201" w:gutter="0"/>
          <w:cols w:space="720"/>
        </w:sectPr>
      </w:pPr>
    </w:p>
    <w:p w14:paraId="550ABA28" w14:textId="77777777" w:rsidR="00D1246D" w:rsidRDefault="00903428">
      <w:pPr>
        <w:spacing w:before="57"/>
        <w:ind w:left="120"/>
        <w:rPr>
          <w:sz w:val="48"/>
        </w:rPr>
      </w:pPr>
      <w:bookmarkStart w:id="175" w:name="Schedule_1_–_Agreement_Details"/>
      <w:bookmarkStart w:id="176" w:name="_bookmark52"/>
      <w:bookmarkEnd w:id="175"/>
      <w:bookmarkEnd w:id="176"/>
      <w:r>
        <w:rPr>
          <w:sz w:val="48"/>
        </w:rPr>
        <w:lastRenderedPageBreak/>
        <w:t>Schedule 1 – Agreement Details</w:t>
      </w:r>
    </w:p>
    <w:p w14:paraId="17947DC8" w14:textId="77777777" w:rsidR="00D1246D" w:rsidRDefault="00D1246D">
      <w:pPr>
        <w:pStyle w:val="BodyText"/>
        <w:spacing w:before="7"/>
        <w:ind w:left="0" w:firstLine="0"/>
        <w:rPr>
          <w:sz w:val="17"/>
        </w:rPr>
      </w:pPr>
    </w:p>
    <w:tbl>
      <w:tblPr>
        <w:tblW w:w="0" w:type="auto"/>
        <w:tblInd w:w="297"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722"/>
        <w:gridCol w:w="6653"/>
      </w:tblGrid>
      <w:tr w:rsidR="00D1246D" w14:paraId="35AFABF9" w14:textId="77777777">
        <w:trPr>
          <w:trHeight w:val="381"/>
        </w:trPr>
        <w:tc>
          <w:tcPr>
            <w:tcW w:w="2722" w:type="dxa"/>
          </w:tcPr>
          <w:p w14:paraId="36AA0EB0" w14:textId="77777777" w:rsidR="00D1246D" w:rsidRDefault="00903428">
            <w:pPr>
              <w:pStyle w:val="TableParagraph"/>
              <w:spacing w:before="9"/>
            </w:pPr>
            <w:r>
              <w:t>Project Title</w:t>
            </w:r>
          </w:p>
        </w:tc>
        <w:tc>
          <w:tcPr>
            <w:tcW w:w="6653" w:type="dxa"/>
          </w:tcPr>
          <w:p w14:paraId="35025625" w14:textId="77777777" w:rsidR="00D1246D" w:rsidRDefault="00903428">
            <w:pPr>
              <w:pStyle w:val="TableParagraph"/>
              <w:spacing w:before="9"/>
            </w:pPr>
            <w:r>
              <w:t>Click or tap here to enter Project Title.</w:t>
            </w:r>
          </w:p>
        </w:tc>
      </w:tr>
      <w:tr w:rsidR="00D1246D" w14:paraId="0D180388" w14:textId="77777777">
        <w:trPr>
          <w:trHeight w:val="719"/>
        </w:trPr>
        <w:tc>
          <w:tcPr>
            <w:tcW w:w="2722" w:type="dxa"/>
          </w:tcPr>
          <w:p w14:paraId="2F6543D4" w14:textId="77777777" w:rsidR="00D1246D" w:rsidRDefault="00903428">
            <w:pPr>
              <w:pStyle w:val="TableParagraph"/>
              <w:spacing w:before="9"/>
            </w:pPr>
            <w:r>
              <w:t>Project Description</w:t>
            </w:r>
          </w:p>
        </w:tc>
        <w:tc>
          <w:tcPr>
            <w:tcW w:w="6653" w:type="dxa"/>
          </w:tcPr>
          <w:p w14:paraId="5AE7E3B8" w14:textId="77777777" w:rsidR="00D1246D" w:rsidRDefault="00903428">
            <w:pPr>
              <w:pStyle w:val="TableParagraph"/>
              <w:spacing w:before="9"/>
              <w:ind w:right="495"/>
            </w:pPr>
            <w:r>
              <w:t xml:space="preserve">Click or tap here to enter Project Description. e.g. [insert short description], as more fully described in </w:t>
            </w:r>
            <w:hyperlink w:anchor="_bookmark54" w:history="1">
              <w:r>
                <w:rPr>
                  <w:color w:val="0000FF"/>
                  <w:u w:val="single" w:color="0000FF"/>
                </w:rPr>
                <w:t>Appendix A</w:t>
              </w:r>
            </w:hyperlink>
          </w:p>
        </w:tc>
      </w:tr>
      <w:tr w:rsidR="00D1246D" w14:paraId="18738C59" w14:textId="77777777">
        <w:trPr>
          <w:trHeight w:val="654"/>
        </w:trPr>
        <w:tc>
          <w:tcPr>
            <w:tcW w:w="2722" w:type="dxa"/>
          </w:tcPr>
          <w:p w14:paraId="6D4C2B48" w14:textId="77777777" w:rsidR="00D1246D" w:rsidRDefault="00903428">
            <w:pPr>
              <w:pStyle w:val="TableParagraph"/>
              <w:spacing w:before="12" w:line="247" w:lineRule="auto"/>
              <w:ind w:right="125"/>
            </w:pPr>
            <w:r>
              <w:t>Funding Agreement (if any)</w:t>
            </w:r>
          </w:p>
        </w:tc>
        <w:tc>
          <w:tcPr>
            <w:tcW w:w="6653" w:type="dxa"/>
          </w:tcPr>
          <w:p w14:paraId="1E254FCF" w14:textId="77777777" w:rsidR="00D1246D" w:rsidRDefault="00903428">
            <w:pPr>
              <w:pStyle w:val="TableParagraph"/>
              <w:spacing w:before="12"/>
            </w:pPr>
            <w:r>
              <w:t>Please select:</w:t>
            </w:r>
          </w:p>
        </w:tc>
      </w:tr>
      <w:tr w:rsidR="00D1246D" w14:paraId="761D1662" w14:textId="77777777">
        <w:trPr>
          <w:trHeight w:val="719"/>
        </w:trPr>
        <w:tc>
          <w:tcPr>
            <w:tcW w:w="2722" w:type="dxa"/>
          </w:tcPr>
          <w:p w14:paraId="23DBE523" w14:textId="77777777" w:rsidR="00D1246D" w:rsidRDefault="00903428">
            <w:pPr>
              <w:pStyle w:val="TableParagraph"/>
              <w:spacing w:before="9"/>
            </w:pPr>
            <w:r>
              <w:t>Commencement Date</w:t>
            </w:r>
          </w:p>
        </w:tc>
        <w:tc>
          <w:tcPr>
            <w:tcW w:w="6653" w:type="dxa"/>
          </w:tcPr>
          <w:p w14:paraId="45F22909" w14:textId="77777777" w:rsidR="00D1246D" w:rsidRDefault="00903428">
            <w:pPr>
              <w:pStyle w:val="TableParagraph"/>
              <w:spacing w:before="9"/>
              <w:ind w:right="188"/>
            </w:pPr>
            <w:r>
              <w:t>Click or tap to enter the Commencement Date. e.g., The date the last Party signs this Agreement.</w:t>
            </w:r>
          </w:p>
        </w:tc>
      </w:tr>
      <w:tr w:rsidR="00D1246D" w14:paraId="42D03F5B" w14:textId="77777777">
        <w:trPr>
          <w:trHeight w:val="959"/>
        </w:trPr>
        <w:tc>
          <w:tcPr>
            <w:tcW w:w="2722" w:type="dxa"/>
          </w:tcPr>
          <w:p w14:paraId="54F09ED1" w14:textId="77777777" w:rsidR="00D1246D" w:rsidRDefault="00903428">
            <w:pPr>
              <w:pStyle w:val="TableParagraph"/>
              <w:spacing w:before="9"/>
            </w:pPr>
            <w:r>
              <w:t>Completion Date</w:t>
            </w:r>
          </w:p>
        </w:tc>
        <w:tc>
          <w:tcPr>
            <w:tcW w:w="6653" w:type="dxa"/>
          </w:tcPr>
          <w:p w14:paraId="2E09A373" w14:textId="77777777" w:rsidR="00D1246D" w:rsidRDefault="00903428">
            <w:pPr>
              <w:pStyle w:val="TableParagraph"/>
              <w:spacing w:before="9"/>
              <w:ind w:right="-7"/>
            </w:pPr>
            <w:r>
              <w:t>Click or tap to enter the Completion Date. e.g., Upon termination or expiry of HREC approval, or any later date the Parties agree in writing.</w:t>
            </w:r>
          </w:p>
        </w:tc>
      </w:tr>
      <w:tr w:rsidR="00D1246D" w14:paraId="18C18561" w14:textId="77777777">
        <w:trPr>
          <w:trHeight w:val="1036"/>
        </w:trPr>
        <w:tc>
          <w:tcPr>
            <w:tcW w:w="2722" w:type="dxa"/>
          </w:tcPr>
          <w:p w14:paraId="4A1B51F6" w14:textId="77777777" w:rsidR="00D1246D" w:rsidRDefault="00903428">
            <w:pPr>
              <w:pStyle w:val="TableParagraph"/>
              <w:spacing w:before="9" w:line="247" w:lineRule="auto"/>
              <w:ind w:right="125"/>
            </w:pPr>
            <w:r>
              <w:t>Ethics Approval Reference Number and HREC name</w:t>
            </w:r>
          </w:p>
        </w:tc>
        <w:tc>
          <w:tcPr>
            <w:tcW w:w="6653" w:type="dxa"/>
          </w:tcPr>
          <w:p w14:paraId="15242449" w14:textId="77777777" w:rsidR="00D1246D" w:rsidRDefault="00903428">
            <w:pPr>
              <w:pStyle w:val="TableParagraph"/>
              <w:spacing w:before="9"/>
            </w:pPr>
            <w:r>
              <w:t>Click or tap here to enter the Ethics Approval Reference Number.</w:t>
            </w:r>
          </w:p>
          <w:p w14:paraId="2690B6CC" w14:textId="77777777" w:rsidR="00D1246D" w:rsidRDefault="00903428">
            <w:pPr>
              <w:pStyle w:val="TableParagraph"/>
              <w:spacing w:before="131" w:line="247" w:lineRule="auto"/>
              <w:ind w:left="111"/>
            </w:pPr>
            <w:r>
              <w:t>Click or tap here to enter the HREC name corresponding to the above Ethics Approval Reference Number.</w:t>
            </w:r>
          </w:p>
        </w:tc>
      </w:tr>
      <w:tr w:rsidR="00D1246D" w14:paraId="53D4A8FA" w14:textId="77777777">
        <w:trPr>
          <w:trHeight w:val="654"/>
        </w:trPr>
        <w:tc>
          <w:tcPr>
            <w:tcW w:w="2722" w:type="dxa"/>
          </w:tcPr>
          <w:p w14:paraId="5326A8D6" w14:textId="77777777" w:rsidR="00D1246D" w:rsidRDefault="00903428">
            <w:pPr>
              <w:pStyle w:val="TableParagraph"/>
              <w:spacing w:before="9" w:line="247" w:lineRule="auto"/>
            </w:pPr>
            <w:r>
              <w:t>Coordinating Principal Investigator</w:t>
            </w:r>
          </w:p>
        </w:tc>
        <w:tc>
          <w:tcPr>
            <w:tcW w:w="6653" w:type="dxa"/>
          </w:tcPr>
          <w:p w14:paraId="0D280857" w14:textId="77777777" w:rsidR="00D1246D" w:rsidRDefault="00903428">
            <w:pPr>
              <w:pStyle w:val="TableParagraph"/>
              <w:spacing w:before="9"/>
            </w:pPr>
            <w:r>
              <w:t>Click or tap here to enter the Coordinating Principal Investigator</w:t>
            </w:r>
          </w:p>
        </w:tc>
      </w:tr>
      <w:tr w:rsidR="00D1246D" w14:paraId="521C278E" w14:textId="77777777">
        <w:trPr>
          <w:trHeight w:val="381"/>
        </w:trPr>
        <w:tc>
          <w:tcPr>
            <w:tcW w:w="2722" w:type="dxa"/>
          </w:tcPr>
          <w:p w14:paraId="20636194" w14:textId="77777777" w:rsidR="00D1246D" w:rsidRDefault="00903428">
            <w:pPr>
              <w:pStyle w:val="TableParagraph"/>
              <w:spacing w:before="9"/>
            </w:pPr>
            <w:r>
              <w:t>Investigator/s</w:t>
            </w:r>
          </w:p>
        </w:tc>
        <w:tc>
          <w:tcPr>
            <w:tcW w:w="6653" w:type="dxa"/>
          </w:tcPr>
          <w:p w14:paraId="1FA32DAE" w14:textId="77777777" w:rsidR="00D1246D" w:rsidRDefault="00903428">
            <w:pPr>
              <w:pStyle w:val="TableParagraph"/>
              <w:spacing w:before="9"/>
            </w:pPr>
            <w:r>
              <w:t>Click or tap here to enter the Investigator/s.</w:t>
            </w:r>
          </w:p>
        </w:tc>
      </w:tr>
      <w:tr w:rsidR="00D1246D" w14:paraId="21D83F55" w14:textId="77777777">
        <w:trPr>
          <w:trHeight w:val="722"/>
        </w:trPr>
        <w:tc>
          <w:tcPr>
            <w:tcW w:w="2722" w:type="dxa"/>
          </w:tcPr>
          <w:p w14:paraId="1D264708" w14:textId="77777777" w:rsidR="00D1246D" w:rsidRDefault="00903428">
            <w:pPr>
              <w:pStyle w:val="TableParagraph"/>
              <w:spacing w:before="12"/>
            </w:pPr>
            <w:r>
              <w:t>Student(s)</w:t>
            </w:r>
          </w:p>
        </w:tc>
        <w:tc>
          <w:tcPr>
            <w:tcW w:w="6653" w:type="dxa"/>
          </w:tcPr>
          <w:p w14:paraId="607FCC94" w14:textId="77777777" w:rsidR="00D1246D" w:rsidRDefault="00903428">
            <w:pPr>
              <w:pStyle w:val="TableParagraph"/>
              <w:spacing w:before="12"/>
            </w:pPr>
            <w:r>
              <w:t xml:space="preserve">Click or tap here to enter the </w:t>
            </w:r>
            <w:proofErr w:type="gramStart"/>
            <w:r>
              <w:t>Student</w:t>
            </w:r>
            <w:proofErr w:type="gramEnd"/>
            <w:r>
              <w:t>(s).</w:t>
            </w:r>
          </w:p>
        </w:tc>
      </w:tr>
      <w:tr w:rsidR="00D1246D" w14:paraId="3C43F0A7" w14:textId="77777777">
        <w:trPr>
          <w:trHeight w:val="654"/>
        </w:trPr>
        <w:tc>
          <w:tcPr>
            <w:tcW w:w="2722" w:type="dxa"/>
          </w:tcPr>
          <w:p w14:paraId="00025322" w14:textId="77777777" w:rsidR="00D1246D" w:rsidRDefault="00903428">
            <w:pPr>
              <w:pStyle w:val="TableParagraph"/>
              <w:spacing w:before="9" w:line="247" w:lineRule="auto"/>
            </w:pPr>
            <w:r>
              <w:t>Activities to be conducted by Parties</w:t>
            </w:r>
          </w:p>
        </w:tc>
        <w:tc>
          <w:tcPr>
            <w:tcW w:w="6653" w:type="dxa"/>
          </w:tcPr>
          <w:p w14:paraId="743BFC1E" w14:textId="77777777" w:rsidR="00D1246D" w:rsidRDefault="00903428">
            <w:pPr>
              <w:pStyle w:val="TableParagraph"/>
              <w:spacing w:before="9"/>
            </w:pPr>
            <w:r>
              <w:t>Click or tap here to enter the Activities to be conducted by Parties.</w:t>
            </w:r>
          </w:p>
        </w:tc>
      </w:tr>
      <w:tr w:rsidR="00D1246D" w14:paraId="1D8A1B32" w14:textId="77777777">
        <w:trPr>
          <w:trHeight w:val="381"/>
        </w:trPr>
        <w:tc>
          <w:tcPr>
            <w:tcW w:w="2722" w:type="dxa"/>
          </w:tcPr>
          <w:p w14:paraId="157411B5" w14:textId="77777777" w:rsidR="00D1246D" w:rsidRDefault="00903428">
            <w:pPr>
              <w:pStyle w:val="TableParagraph"/>
              <w:spacing w:before="9"/>
            </w:pPr>
            <w:r>
              <w:t>Funding</w:t>
            </w:r>
          </w:p>
        </w:tc>
        <w:tc>
          <w:tcPr>
            <w:tcW w:w="6653" w:type="dxa"/>
          </w:tcPr>
          <w:p w14:paraId="20D81AD5" w14:textId="6BA5930C" w:rsidR="00F25CB6" w:rsidRDefault="00903428" w:rsidP="00F25CB6">
            <w:pPr>
              <w:pStyle w:val="TableParagraph"/>
              <w:spacing w:before="9"/>
            </w:pPr>
            <w:r>
              <w:t>Click or tap here to enter Funding details.</w:t>
            </w:r>
          </w:p>
        </w:tc>
      </w:tr>
      <w:tr w:rsidR="00F25CB6" w14:paraId="36AEE3DC" w14:textId="77777777">
        <w:trPr>
          <w:trHeight w:val="772"/>
        </w:trPr>
        <w:tc>
          <w:tcPr>
            <w:tcW w:w="2722" w:type="dxa"/>
          </w:tcPr>
          <w:p w14:paraId="56422162" w14:textId="77777777" w:rsidR="00F25CB6" w:rsidRDefault="00F25CB6" w:rsidP="00F25CB6">
            <w:pPr>
              <w:pStyle w:val="TableParagraph"/>
              <w:spacing w:before="9"/>
            </w:pPr>
            <w:r>
              <w:t>Contributions</w:t>
            </w:r>
          </w:p>
        </w:tc>
        <w:tc>
          <w:tcPr>
            <w:tcW w:w="6653" w:type="dxa"/>
          </w:tcPr>
          <w:p w14:paraId="42078CBC" w14:textId="46B8E812" w:rsidR="00A119BE" w:rsidRDefault="00F25CB6" w:rsidP="00F25CB6">
            <w:pPr>
              <w:pStyle w:val="TableParagraph"/>
              <w:spacing w:before="9" w:line="247" w:lineRule="auto"/>
            </w:pPr>
            <w:r>
              <w:t>Click or tap here to enter the Contributions, including cash and In- Kind Contributions [if applicable, attach the Project Budget].</w:t>
            </w:r>
          </w:p>
        </w:tc>
      </w:tr>
      <w:tr w:rsidR="00F25CB6" w14:paraId="09AFD138" w14:textId="77777777">
        <w:trPr>
          <w:trHeight w:val="1530"/>
        </w:trPr>
        <w:tc>
          <w:tcPr>
            <w:tcW w:w="2722" w:type="dxa"/>
          </w:tcPr>
          <w:p w14:paraId="6E684769" w14:textId="77777777" w:rsidR="00F25CB6" w:rsidRDefault="00F25CB6" w:rsidP="00F25CB6">
            <w:pPr>
              <w:pStyle w:val="TableParagraph"/>
              <w:spacing w:before="9"/>
            </w:pPr>
            <w:r>
              <w:t>Human Biological Material</w:t>
            </w:r>
          </w:p>
        </w:tc>
        <w:tc>
          <w:tcPr>
            <w:tcW w:w="6653" w:type="dxa"/>
          </w:tcPr>
          <w:p w14:paraId="318874D7" w14:textId="77777777" w:rsidR="00F25CB6" w:rsidRDefault="00F25CB6" w:rsidP="00F25CB6">
            <w:pPr>
              <w:pStyle w:val="TableParagraph"/>
              <w:spacing w:before="9"/>
            </w:pPr>
            <w:r>
              <w:t>Material:</w:t>
            </w:r>
          </w:p>
          <w:p w14:paraId="5AF732F2" w14:textId="77777777" w:rsidR="00F25CB6" w:rsidRDefault="00F25CB6" w:rsidP="00F25CB6">
            <w:pPr>
              <w:pStyle w:val="TableParagraph"/>
              <w:spacing w:before="131"/>
            </w:pPr>
            <w:r>
              <w:t>Providing</w:t>
            </w:r>
            <w:r>
              <w:rPr>
                <w:spacing w:val="-11"/>
              </w:rPr>
              <w:t xml:space="preserve"> </w:t>
            </w:r>
            <w:r>
              <w:rPr>
                <w:spacing w:val="-3"/>
              </w:rPr>
              <w:t>Party:</w:t>
            </w:r>
          </w:p>
          <w:p w14:paraId="586A5BC2" w14:textId="77777777" w:rsidR="00F25CB6" w:rsidRDefault="00F25CB6" w:rsidP="00F25CB6">
            <w:pPr>
              <w:pStyle w:val="TableParagraph"/>
              <w:spacing w:before="131"/>
              <w:ind w:left="111"/>
            </w:pPr>
            <w:r>
              <w:t>Recipient</w:t>
            </w:r>
            <w:r>
              <w:rPr>
                <w:spacing w:val="-14"/>
              </w:rPr>
              <w:t xml:space="preserve"> </w:t>
            </w:r>
            <w:r>
              <w:rPr>
                <w:spacing w:val="-3"/>
              </w:rPr>
              <w:t>Party:</w:t>
            </w:r>
          </w:p>
          <w:p w14:paraId="034F0642" w14:textId="77777777" w:rsidR="00F25CB6" w:rsidRDefault="00F25CB6" w:rsidP="00F25CB6">
            <w:pPr>
              <w:pStyle w:val="TableParagraph"/>
              <w:spacing w:before="129"/>
              <w:ind w:left="111"/>
            </w:pPr>
            <w:r>
              <w:t>[add additional rows if additional Material is to be provided]</w:t>
            </w:r>
          </w:p>
        </w:tc>
      </w:tr>
      <w:tr w:rsidR="00F25CB6" w14:paraId="103AF61C" w14:textId="77777777">
        <w:trPr>
          <w:trHeight w:val="1533"/>
        </w:trPr>
        <w:tc>
          <w:tcPr>
            <w:tcW w:w="2722" w:type="dxa"/>
          </w:tcPr>
          <w:p w14:paraId="38FA1083" w14:textId="77777777" w:rsidR="00F25CB6" w:rsidRDefault="00F25CB6" w:rsidP="00F25CB6">
            <w:pPr>
              <w:pStyle w:val="TableParagraph"/>
              <w:spacing w:before="12"/>
            </w:pPr>
            <w:r>
              <w:t>Study Participant Data</w:t>
            </w:r>
          </w:p>
        </w:tc>
        <w:tc>
          <w:tcPr>
            <w:tcW w:w="6653" w:type="dxa"/>
          </w:tcPr>
          <w:p w14:paraId="6C5840C7" w14:textId="77777777" w:rsidR="00F25CB6" w:rsidRDefault="00F25CB6" w:rsidP="00F25CB6">
            <w:pPr>
              <w:pStyle w:val="TableParagraph"/>
              <w:spacing w:before="12"/>
            </w:pPr>
            <w:r>
              <w:t>Data:</w:t>
            </w:r>
          </w:p>
          <w:p w14:paraId="10BA02FD" w14:textId="77777777" w:rsidR="00F25CB6" w:rsidRDefault="00F25CB6" w:rsidP="00F25CB6">
            <w:pPr>
              <w:pStyle w:val="TableParagraph"/>
              <w:spacing w:before="131"/>
            </w:pPr>
            <w:r>
              <w:t>Providing</w:t>
            </w:r>
            <w:r>
              <w:rPr>
                <w:spacing w:val="-11"/>
              </w:rPr>
              <w:t xml:space="preserve"> </w:t>
            </w:r>
            <w:r>
              <w:rPr>
                <w:spacing w:val="-3"/>
              </w:rPr>
              <w:t>Party:</w:t>
            </w:r>
          </w:p>
          <w:p w14:paraId="4B115E94" w14:textId="77777777" w:rsidR="00F25CB6" w:rsidRDefault="00F25CB6" w:rsidP="00F25CB6">
            <w:pPr>
              <w:pStyle w:val="TableParagraph"/>
              <w:spacing w:before="131"/>
              <w:ind w:left="111"/>
            </w:pPr>
            <w:r>
              <w:t>Recipient</w:t>
            </w:r>
            <w:r>
              <w:rPr>
                <w:spacing w:val="-14"/>
              </w:rPr>
              <w:t xml:space="preserve"> </w:t>
            </w:r>
            <w:r>
              <w:rPr>
                <w:spacing w:val="-3"/>
              </w:rPr>
              <w:t>Party:</w:t>
            </w:r>
          </w:p>
          <w:p w14:paraId="74663638" w14:textId="77777777" w:rsidR="00F25CB6" w:rsidRDefault="00F25CB6" w:rsidP="00F25CB6">
            <w:pPr>
              <w:pStyle w:val="TableParagraph"/>
              <w:spacing w:before="128"/>
              <w:ind w:left="111"/>
            </w:pPr>
            <w:r>
              <w:t>[add additional rows if additional Material is to be provided]</w:t>
            </w:r>
          </w:p>
        </w:tc>
      </w:tr>
      <w:tr w:rsidR="00F25CB6" w14:paraId="0F55B130" w14:textId="77777777">
        <w:trPr>
          <w:trHeight w:val="1530"/>
        </w:trPr>
        <w:tc>
          <w:tcPr>
            <w:tcW w:w="2722" w:type="dxa"/>
          </w:tcPr>
          <w:p w14:paraId="41005C13" w14:textId="77777777" w:rsidR="00F25CB6" w:rsidRDefault="00F25CB6" w:rsidP="00F25CB6">
            <w:pPr>
              <w:pStyle w:val="TableParagraph"/>
              <w:spacing w:before="9"/>
            </w:pPr>
            <w:r>
              <w:t>Other Material</w:t>
            </w:r>
          </w:p>
        </w:tc>
        <w:tc>
          <w:tcPr>
            <w:tcW w:w="6653" w:type="dxa"/>
          </w:tcPr>
          <w:p w14:paraId="45D91ED1" w14:textId="77777777" w:rsidR="00F25CB6" w:rsidRDefault="00F25CB6" w:rsidP="00F25CB6">
            <w:pPr>
              <w:pStyle w:val="TableParagraph"/>
              <w:spacing w:before="9"/>
            </w:pPr>
            <w:r>
              <w:t>Material:</w:t>
            </w:r>
          </w:p>
          <w:p w14:paraId="35801091" w14:textId="77777777" w:rsidR="00F25CB6" w:rsidRDefault="00F25CB6" w:rsidP="00F25CB6">
            <w:pPr>
              <w:pStyle w:val="TableParagraph"/>
              <w:spacing w:before="131"/>
            </w:pPr>
            <w:r>
              <w:t>Providing</w:t>
            </w:r>
            <w:r>
              <w:rPr>
                <w:spacing w:val="-11"/>
              </w:rPr>
              <w:t xml:space="preserve"> </w:t>
            </w:r>
            <w:r>
              <w:rPr>
                <w:spacing w:val="-3"/>
              </w:rPr>
              <w:t>Party:</w:t>
            </w:r>
          </w:p>
          <w:p w14:paraId="0D085FF3" w14:textId="77777777" w:rsidR="00F25CB6" w:rsidRDefault="00F25CB6" w:rsidP="00F25CB6">
            <w:pPr>
              <w:pStyle w:val="TableParagraph"/>
              <w:spacing w:before="131"/>
              <w:ind w:left="111"/>
            </w:pPr>
            <w:r>
              <w:t>Recipient</w:t>
            </w:r>
            <w:r>
              <w:rPr>
                <w:spacing w:val="-14"/>
              </w:rPr>
              <w:t xml:space="preserve"> </w:t>
            </w:r>
            <w:r>
              <w:rPr>
                <w:spacing w:val="-3"/>
              </w:rPr>
              <w:t>Party:</w:t>
            </w:r>
          </w:p>
          <w:p w14:paraId="15559584" w14:textId="77777777" w:rsidR="00F25CB6" w:rsidRDefault="00F25CB6" w:rsidP="00F25CB6">
            <w:pPr>
              <w:pStyle w:val="TableParagraph"/>
              <w:spacing w:before="129"/>
              <w:ind w:left="111"/>
            </w:pPr>
            <w:r>
              <w:t>[add additional rows if additional Material is to be provided]</w:t>
            </w:r>
          </w:p>
        </w:tc>
      </w:tr>
      <w:tr w:rsidR="00F25CB6" w14:paraId="2D4C01EB" w14:textId="77777777">
        <w:trPr>
          <w:trHeight w:val="381"/>
        </w:trPr>
        <w:tc>
          <w:tcPr>
            <w:tcW w:w="2722" w:type="dxa"/>
          </w:tcPr>
          <w:p w14:paraId="657B35CF" w14:textId="77777777" w:rsidR="00F25CB6" w:rsidRDefault="00F25CB6" w:rsidP="00F25CB6">
            <w:pPr>
              <w:pStyle w:val="TableParagraph"/>
              <w:spacing w:before="9"/>
            </w:pPr>
            <w:r>
              <w:t>Background IP</w:t>
            </w:r>
          </w:p>
        </w:tc>
        <w:tc>
          <w:tcPr>
            <w:tcW w:w="6653" w:type="dxa"/>
          </w:tcPr>
          <w:p w14:paraId="42CC28F4" w14:textId="77777777" w:rsidR="00F25CB6" w:rsidRDefault="00F25CB6" w:rsidP="00F25CB6">
            <w:pPr>
              <w:pStyle w:val="TableParagraph"/>
              <w:spacing w:before="9"/>
            </w:pPr>
            <w:r>
              <w:t>Click or tap here to enter Background IP details.</w:t>
            </w:r>
          </w:p>
        </w:tc>
      </w:tr>
    </w:tbl>
    <w:p w14:paraId="57F24FB7" w14:textId="77777777" w:rsidR="00D1246D" w:rsidRDefault="00D1246D">
      <w:pPr>
        <w:sectPr w:rsidR="00D1246D">
          <w:pgSz w:w="11920" w:h="16860"/>
          <w:pgMar w:top="500" w:right="900" w:bottom="1400" w:left="1140" w:header="0" w:footer="1201" w:gutter="0"/>
          <w:cols w:space="720"/>
        </w:sectPr>
      </w:pPr>
    </w:p>
    <w:tbl>
      <w:tblPr>
        <w:tblW w:w="0" w:type="auto"/>
        <w:tblInd w:w="297"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2722"/>
        <w:gridCol w:w="6653"/>
      </w:tblGrid>
      <w:tr w:rsidR="00D1246D" w14:paraId="581C2CA7" w14:textId="77777777">
        <w:trPr>
          <w:trHeight w:val="2565"/>
        </w:trPr>
        <w:tc>
          <w:tcPr>
            <w:tcW w:w="2722" w:type="dxa"/>
          </w:tcPr>
          <w:p w14:paraId="05E8F3EE" w14:textId="77777777" w:rsidR="00D1246D" w:rsidRDefault="00903428">
            <w:pPr>
              <w:pStyle w:val="TableParagraph"/>
              <w:spacing w:before="8"/>
            </w:pPr>
            <w:r>
              <w:lastRenderedPageBreak/>
              <w:t>Project IP Owner</w:t>
            </w:r>
          </w:p>
        </w:tc>
        <w:tc>
          <w:tcPr>
            <w:tcW w:w="6653" w:type="dxa"/>
          </w:tcPr>
          <w:p w14:paraId="54E299C5" w14:textId="77777777" w:rsidR="00D1246D" w:rsidRDefault="00903428">
            <w:pPr>
              <w:pStyle w:val="TableParagraph"/>
              <w:spacing w:before="8"/>
            </w:pPr>
            <w:r>
              <w:t>Click or tap here to enter Project IP Owner. e.g., identify specific Project IP Owner (if more than one owner, specify whether joint or any nominated percentage ownership)</w:t>
            </w:r>
          </w:p>
          <w:p w14:paraId="14321022" w14:textId="77777777" w:rsidR="00D1246D" w:rsidRDefault="00903428">
            <w:pPr>
              <w:pStyle w:val="TableParagraph"/>
              <w:spacing w:before="121"/>
            </w:pPr>
            <w:r>
              <w:t>OR</w:t>
            </w:r>
          </w:p>
          <w:p w14:paraId="5FA19B9A" w14:textId="77777777" w:rsidR="00D1246D" w:rsidRDefault="00903428">
            <w:pPr>
              <w:pStyle w:val="TableParagraph"/>
              <w:spacing w:before="131"/>
            </w:pPr>
            <w:r>
              <w:t>If no specific Project IP Owner(s), insert:</w:t>
            </w:r>
          </w:p>
          <w:p w14:paraId="55DB4613" w14:textId="77777777" w:rsidR="00D1246D" w:rsidRDefault="00903428">
            <w:pPr>
              <w:pStyle w:val="TableParagraph"/>
              <w:spacing w:before="131" w:line="247" w:lineRule="auto"/>
              <w:ind w:right="204"/>
            </w:pPr>
            <w:proofErr w:type="gramStart"/>
            <w:r>
              <w:t>all of</w:t>
            </w:r>
            <w:proofErr w:type="gramEnd"/>
            <w:r>
              <w:t xml:space="preserve"> the Parties to this Agreement as tenants in common in equal shares* / in shares that are in proportion to each Party's Contributions* (* delete whichever is inapplicable)</w:t>
            </w:r>
          </w:p>
        </w:tc>
      </w:tr>
      <w:tr w:rsidR="00D1246D" w14:paraId="794E1F8C" w14:textId="77777777">
        <w:trPr>
          <w:trHeight w:val="854"/>
        </w:trPr>
        <w:tc>
          <w:tcPr>
            <w:tcW w:w="2722" w:type="dxa"/>
          </w:tcPr>
          <w:p w14:paraId="4BE9F622" w14:textId="77777777" w:rsidR="00D1246D" w:rsidRDefault="00903428">
            <w:pPr>
              <w:pStyle w:val="TableParagraph"/>
              <w:spacing w:before="5"/>
            </w:pPr>
            <w:r>
              <w:t>Moral Rights</w:t>
            </w:r>
          </w:p>
        </w:tc>
        <w:tc>
          <w:tcPr>
            <w:tcW w:w="6653" w:type="dxa"/>
          </w:tcPr>
          <w:p w14:paraId="69944CAB" w14:textId="77777777" w:rsidR="00D1246D" w:rsidRDefault="00903428">
            <w:pPr>
              <w:pStyle w:val="TableParagraph"/>
              <w:spacing w:before="5"/>
            </w:pPr>
            <w:r>
              <w:t>Click or tap here to enter the Moral Rights.</w:t>
            </w:r>
          </w:p>
        </w:tc>
      </w:tr>
      <w:tr w:rsidR="00D1246D" w14:paraId="7DCBB319" w14:textId="77777777">
        <w:trPr>
          <w:trHeight w:val="654"/>
        </w:trPr>
        <w:tc>
          <w:tcPr>
            <w:tcW w:w="2722" w:type="dxa"/>
          </w:tcPr>
          <w:p w14:paraId="451D3F7C" w14:textId="77777777" w:rsidR="00D1246D" w:rsidRDefault="00903428">
            <w:pPr>
              <w:pStyle w:val="TableParagraph"/>
              <w:spacing w:before="5" w:line="247" w:lineRule="auto"/>
            </w:pPr>
            <w:r>
              <w:t>Specific insurance requirements (if any)</w:t>
            </w:r>
          </w:p>
        </w:tc>
        <w:tc>
          <w:tcPr>
            <w:tcW w:w="6653" w:type="dxa"/>
          </w:tcPr>
          <w:p w14:paraId="1E3421C6" w14:textId="77777777" w:rsidR="00D1246D" w:rsidRDefault="00903428">
            <w:pPr>
              <w:pStyle w:val="TableParagraph"/>
              <w:spacing w:before="5"/>
              <w:rPr>
                <w:ins w:id="177" w:author="Franz, Sara L" w:date="2023-07-24T10:42:00Z"/>
              </w:rPr>
            </w:pPr>
            <w:r>
              <w:t>Click or tap here to enter specific insurance requirements.</w:t>
            </w:r>
          </w:p>
          <w:p w14:paraId="0E195B2E" w14:textId="6068593B" w:rsidR="00666685" w:rsidRDefault="00666685" w:rsidP="00666685">
            <w:pPr>
              <w:pStyle w:val="TableParagraph"/>
              <w:spacing w:before="5"/>
            </w:pPr>
          </w:p>
        </w:tc>
      </w:tr>
      <w:tr w:rsidR="00D1246D" w14:paraId="7EBDAFA5" w14:textId="77777777">
        <w:trPr>
          <w:trHeight w:val="1197"/>
        </w:trPr>
        <w:tc>
          <w:tcPr>
            <w:tcW w:w="2722" w:type="dxa"/>
          </w:tcPr>
          <w:p w14:paraId="0AA2B98D" w14:textId="77777777" w:rsidR="00D1246D" w:rsidRDefault="00903428">
            <w:pPr>
              <w:pStyle w:val="TableParagraph"/>
              <w:spacing w:before="5" w:line="247" w:lineRule="auto"/>
              <w:ind w:right="1274"/>
            </w:pPr>
            <w:r>
              <w:t>Governing law jurisdiction</w:t>
            </w:r>
          </w:p>
        </w:tc>
        <w:tc>
          <w:tcPr>
            <w:tcW w:w="6653" w:type="dxa"/>
          </w:tcPr>
          <w:p w14:paraId="1FB50641" w14:textId="77777777" w:rsidR="00D1246D" w:rsidRDefault="00903428">
            <w:pPr>
              <w:pStyle w:val="TableParagraph"/>
              <w:spacing w:before="5"/>
            </w:pPr>
            <w:r>
              <w:t>Click or tap here to enter the governing law jurisdiction. e.g., insert the State jurisdiction common to all Parties, or if not common, consider inserting the jurisdiction where the Coordinating Principal Investigator is located.</w:t>
            </w:r>
          </w:p>
        </w:tc>
      </w:tr>
      <w:tr w:rsidR="00D1246D" w14:paraId="01046BBC" w14:textId="77777777">
        <w:trPr>
          <w:trHeight w:val="719"/>
        </w:trPr>
        <w:tc>
          <w:tcPr>
            <w:tcW w:w="2722" w:type="dxa"/>
          </w:tcPr>
          <w:p w14:paraId="4E084A72" w14:textId="77777777" w:rsidR="00D1246D" w:rsidRDefault="00903428">
            <w:pPr>
              <w:pStyle w:val="TableParagraph"/>
              <w:spacing w:before="5" w:line="249" w:lineRule="auto"/>
              <w:ind w:right="125"/>
            </w:pPr>
            <w:r>
              <w:t>Special Conditions (if any)</w:t>
            </w:r>
          </w:p>
        </w:tc>
        <w:tc>
          <w:tcPr>
            <w:tcW w:w="6653" w:type="dxa"/>
          </w:tcPr>
          <w:p w14:paraId="05C8CED9" w14:textId="2EB5AEB4" w:rsidR="00D1246D" w:rsidRDefault="00903428">
            <w:pPr>
              <w:pStyle w:val="TableParagraph"/>
              <w:spacing w:before="5"/>
              <w:rPr>
                <w:ins w:id="178" w:author="Franz, Sara L" w:date="2023-07-24T10:43:00Z"/>
              </w:rPr>
            </w:pPr>
            <w:del w:id="179" w:author="Franz, Sara L" w:date="2023-07-24T10:44:00Z">
              <w:r w:rsidDel="00666685">
                <w:delText>Click or tap here to enter Special Conditions (if any).</w:delText>
              </w:r>
            </w:del>
            <w:ins w:id="180" w:author="Franz, Sara L" w:date="2023-07-24T10:44:00Z">
              <w:r w:rsidR="00666685" w:rsidRPr="00666685">
                <w:rPr>
                  <w:b/>
                  <w:bCs/>
                  <w:rPrChange w:id="181" w:author="Franz, Sara L" w:date="2023-07-24T10:44:00Z">
                    <w:rPr/>
                  </w:rPrChange>
                </w:rPr>
                <w:t>Tasmania Specific Conditions</w:t>
              </w:r>
            </w:ins>
          </w:p>
          <w:p w14:paraId="135B710A" w14:textId="4840151E" w:rsidR="00666685" w:rsidRPr="00F5789E" w:rsidRDefault="00666685" w:rsidP="00666685">
            <w:pPr>
              <w:adjustRightInd w:val="0"/>
              <w:rPr>
                <w:ins w:id="182" w:author="Franz, Sara L" w:date="2023-07-24T10:43:00Z"/>
                <w:color w:val="000000"/>
                <w:lang w:eastAsia="en-AU"/>
              </w:rPr>
            </w:pPr>
            <w:ins w:id="183" w:author="Franz, Sara L" w:date="2023-07-24T10:43:00Z">
              <w:r w:rsidRPr="00F5789E">
                <w:rPr>
                  <w:color w:val="000000"/>
                  <w:lang w:eastAsia="en-AU"/>
                </w:rPr>
                <w:t xml:space="preserve">1. Amendment to </w:t>
              </w:r>
            </w:ins>
            <w:ins w:id="184" w:author="Franz, Sara L" w:date="2024-04-29T10:47:00Z">
              <w:r w:rsidR="000F754D">
                <w:rPr>
                  <w:color w:val="000000"/>
                  <w:lang w:eastAsia="en-AU"/>
                </w:rPr>
                <w:t xml:space="preserve">the </w:t>
              </w:r>
            </w:ins>
            <w:ins w:id="185" w:author="Franz, Sara L" w:date="2023-07-24T10:43:00Z">
              <w:r w:rsidRPr="00F5789E">
                <w:rPr>
                  <w:color w:val="000000"/>
                  <w:lang w:eastAsia="en-AU"/>
                </w:rPr>
                <w:t xml:space="preserve">definition of Confidential Information </w:t>
              </w:r>
            </w:ins>
          </w:p>
          <w:p w14:paraId="360C414F" w14:textId="77777777" w:rsidR="00666685" w:rsidRPr="00F5789E" w:rsidRDefault="00666685" w:rsidP="00666685">
            <w:pPr>
              <w:adjustRightInd w:val="0"/>
              <w:rPr>
                <w:ins w:id="186" w:author="Franz, Sara L" w:date="2023-07-24T10:43:00Z"/>
                <w:color w:val="000000"/>
                <w:lang w:eastAsia="en-AU"/>
              </w:rPr>
            </w:pPr>
          </w:p>
          <w:p w14:paraId="0F3241C7" w14:textId="351C0EEB" w:rsidR="00666685" w:rsidRPr="00985D89" w:rsidRDefault="00666685" w:rsidP="00666685">
            <w:pPr>
              <w:adjustRightInd w:val="0"/>
              <w:ind w:left="709"/>
              <w:rPr>
                <w:ins w:id="187" w:author="Franz, Sara L" w:date="2023-07-24T10:43:00Z"/>
                <w:color w:val="000000"/>
                <w:lang w:eastAsia="en-AU"/>
              </w:rPr>
            </w:pPr>
            <w:ins w:id="188" w:author="Franz, Sara L" w:date="2023-07-24T10:43:00Z">
              <w:r w:rsidRPr="00F5789E">
                <w:rPr>
                  <w:color w:val="000000"/>
                  <w:lang w:eastAsia="en-AU"/>
                </w:rPr>
                <w:t xml:space="preserve">The parties agree that the definition of </w:t>
              </w:r>
              <w:r w:rsidRPr="00F5789E">
                <w:rPr>
                  <w:b/>
                  <w:bCs/>
                  <w:color w:val="000000"/>
                  <w:lang w:eastAsia="en-AU"/>
                </w:rPr>
                <w:t xml:space="preserve">Confidential Information </w:t>
              </w:r>
              <w:r w:rsidRPr="00F5789E">
                <w:rPr>
                  <w:color w:val="000000"/>
                  <w:lang w:eastAsia="en-AU"/>
                </w:rPr>
                <w:t xml:space="preserve">in Clause 1.1 is amended by inserting the following at the end of the definition: </w:t>
              </w:r>
            </w:ins>
          </w:p>
          <w:p w14:paraId="16122D1D" w14:textId="77777777" w:rsidR="00666685" w:rsidRPr="00F5789E" w:rsidRDefault="00666685" w:rsidP="00666685">
            <w:pPr>
              <w:adjustRightInd w:val="0"/>
              <w:ind w:left="709"/>
              <w:rPr>
                <w:ins w:id="189" w:author="Franz, Sara L" w:date="2023-07-24T10:43:00Z"/>
                <w:color w:val="000000"/>
                <w:lang w:eastAsia="en-AU"/>
              </w:rPr>
            </w:pPr>
          </w:p>
          <w:p w14:paraId="49AD5F76" w14:textId="5FB58B78" w:rsidR="00666685" w:rsidRPr="00F5789E" w:rsidRDefault="000F754D" w:rsidP="00666685">
            <w:pPr>
              <w:adjustRightInd w:val="0"/>
              <w:ind w:firstLine="709"/>
              <w:rPr>
                <w:ins w:id="190" w:author="Franz, Sara L" w:date="2023-07-24T10:43:00Z"/>
                <w:color w:val="000000"/>
                <w:lang w:eastAsia="en-AU"/>
              </w:rPr>
            </w:pPr>
            <w:ins w:id="191" w:author="Franz, Sara L" w:date="2024-04-29T10:47:00Z">
              <w:r>
                <w:rPr>
                  <w:color w:val="000000"/>
                  <w:lang w:eastAsia="en-AU"/>
                </w:rPr>
                <w:t>“</w:t>
              </w:r>
            </w:ins>
          </w:p>
          <w:p w14:paraId="1B340D6F" w14:textId="77777777" w:rsidR="00666685" w:rsidRPr="00F5789E" w:rsidRDefault="00666685" w:rsidP="00666685">
            <w:pPr>
              <w:numPr>
                <w:ilvl w:val="0"/>
                <w:numId w:val="6"/>
              </w:numPr>
              <w:adjustRightInd w:val="0"/>
              <w:spacing w:after="13"/>
              <w:ind w:left="1276"/>
              <w:rPr>
                <w:ins w:id="192" w:author="Franz, Sara L" w:date="2023-07-24T10:43:00Z"/>
                <w:color w:val="000000"/>
                <w:lang w:eastAsia="en-AU"/>
              </w:rPr>
            </w:pPr>
            <w:ins w:id="193" w:author="Franz, Sara L" w:date="2023-07-24T10:43:00Z">
              <w:r w:rsidRPr="00F5789E">
                <w:rPr>
                  <w:color w:val="000000"/>
                  <w:lang w:eastAsia="en-AU"/>
                </w:rPr>
                <w:t>(</w:t>
              </w:r>
              <w:r>
                <w:rPr>
                  <w:color w:val="000000"/>
                  <w:lang w:eastAsia="en-AU"/>
                </w:rPr>
                <w:t>e</w:t>
              </w:r>
              <w:r w:rsidRPr="00F5789E">
                <w:rPr>
                  <w:color w:val="000000"/>
                  <w:lang w:eastAsia="en-AU"/>
                </w:rPr>
                <w:t xml:space="preserve">) Personal Information; and </w:t>
              </w:r>
            </w:ins>
          </w:p>
          <w:p w14:paraId="36F40D74" w14:textId="414DFE16" w:rsidR="00666685" w:rsidRDefault="00666685" w:rsidP="00666685">
            <w:pPr>
              <w:numPr>
                <w:ilvl w:val="0"/>
                <w:numId w:val="6"/>
              </w:numPr>
              <w:adjustRightInd w:val="0"/>
              <w:spacing w:after="13"/>
              <w:ind w:left="1276"/>
              <w:rPr>
                <w:ins w:id="194" w:author="Franz, Sara L" w:date="2023-07-24T10:43:00Z"/>
                <w:color w:val="000000"/>
                <w:lang w:eastAsia="en-AU"/>
              </w:rPr>
            </w:pPr>
            <w:ins w:id="195" w:author="Franz, Sara L" w:date="2023-07-24T10:43:00Z">
              <w:r w:rsidRPr="00F5789E">
                <w:rPr>
                  <w:color w:val="000000"/>
                  <w:lang w:eastAsia="en-AU"/>
                </w:rPr>
                <w:t>(</w:t>
              </w:r>
              <w:r>
                <w:rPr>
                  <w:color w:val="000000"/>
                  <w:lang w:eastAsia="en-AU"/>
                </w:rPr>
                <w:t>f</w:t>
              </w:r>
              <w:r w:rsidRPr="00F5789E">
                <w:rPr>
                  <w:color w:val="000000"/>
                  <w:lang w:eastAsia="en-AU"/>
                </w:rPr>
                <w:t>) the terms of this Agreement.</w:t>
              </w:r>
            </w:ins>
            <w:ins w:id="196" w:author="Franz, Sara L" w:date="2024-04-29T10:47:00Z">
              <w:r w:rsidR="000F754D">
                <w:rPr>
                  <w:color w:val="000000"/>
                  <w:lang w:eastAsia="en-AU"/>
                </w:rPr>
                <w:t>”</w:t>
              </w:r>
            </w:ins>
          </w:p>
          <w:p w14:paraId="5923A80E" w14:textId="77777777" w:rsidR="00666685" w:rsidRDefault="00666685" w:rsidP="00666685">
            <w:pPr>
              <w:adjustRightInd w:val="0"/>
              <w:rPr>
                <w:ins w:id="197" w:author="Franz, Sara L" w:date="2023-07-24T10:43:00Z"/>
                <w:color w:val="000000"/>
                <w:lang w:eastAsia="en-AU"/>
              </w:rPr>
            </w:pPr>
          </w:p>
          <w:p w14:paraId="4BB4E279" w14:textId="1F5D4B6F" w:rsidR="00666685" w:rsidRPr="00985D89" w:rsidRDefault="00666685" w:rsidP="00666685">
            <w:pPr>
              <w:adjustRightInd w:val="0"/>
              <w:rPr>
                <w:ins w:id="198" w:author="Franz, Sara L" w:date="2023-07-24T10:43:00Z"/>
                <w:color w:val="000000"/>
                <w:lang w:eastAsia="en-AU"/>
              </w:rPr>
            </w:pPr>
            <w:ins w:id="199" w:author="Franz, Sara L" w:date="2023-07-24T10:43:00Z">
              <w:r>
                <w:rPr>
                  <w:color w:val="000000"/>
                  <w:lang w:eastAsia="en-AU"/>
                </w:rPr>
                <w:t>2</w:t>
              </w:r>
              <w:r w:rsidRPr="00F5789E">
                <w:rPr>
                  <w:color w:val="000000"/>
                  <w:lang w:eastAsia="en-AU"/>
                </w:rPr>
                <w:t xml:space="preserve">. Amendments to clause </w:t>
              </w:r>
              <w:r>
                <w:rPr>
                  <w:color w:val="000000"/>
                  <w:lang w:eastAsia="en-AU"/>
                </w:rPr>
                <w:t>8</w:t>
              </w:r>
              <w:r w:rsidRPr="00F5789E">
                <w:rPr>
                  <w:color w:val="000000"/>
                  <w:lang w:eastAsia="en-AU"/>
                </w:rPr>
                <w:t xml:space="preserve"> </w:t>
              </w:r>
            </w:ins>
          </w:p>
          <w:p w14:paraId="756112CC" w14:textId="77777777" w:rsidR="00666685" w:rsidRPr="00F5789E" w:rsidRDefault="00666685" w:rsidP="00666685">
            <w:pPr>
              <w:adjustRightInd w:val="0"/>
              <w:rPr>
                <w:ins w:id="200" w:author="Franz, Sara L" w:date="2023-07-24T10:43:00Z"/>
                <w:color w:val="000000"/>
                <w:lang w:eastAsia="en-AU"/>
              </w:rPr>
            </w:pPr>
          </w:p>
          <w:p w14:paraId="281B09F5" w14:textId="16F25AF3" w:rsidR="00666685" w:rsidRPr="00985D89" w:rsidRDefault="00666685" w:rsidP="00666685">
            <w:pPr>
              <w:adjustRightInd w:val="0"/>
              <w:ind w:left="709"/>
              <w:rPr>
                <w:ins w:id="201" w:author="Franz, Sara L" w:date="2023-07-24T10:43:00Z"/>
                <w:color w:val="000000"/>
                <w:lang w:eastAsia="en-AU"/>
              </w:rPr>
            </w:pPr>
            <w:ins w:id="202" w:author="Franz, Sara L" w:date="2023-07-24T10:43:00Z">
              <w:r w:rsidRPr="00F5789E">
                <w:rPr>
                  <w:color w:val="000000"/>
                  <w:lang w:eastAsia="en-AU"/>
                </w:rPr>
                <w:t xml:space="preserve">The parties agree that clause </w:t>
              </w:r>
            </w:ins>
            <w:ins w:id="203" w:author="Franz, Sara L" w:date="2024-03-25T13:52:00Z">
              <w:r w:rsidR="009C4910">
                <w:rPr>
                  <w:color w:val="000000"/>
                  <w:lang w:eastAsia="en-AU"/>
                </w:rPr>
                <w:t>8</w:t>
              </w:r>
            </w:ins>
            <w:ins w:id="204" w:author="Franz, Sara L" w:date="2023-07-24T10:43:00Z">
              <w:r w:rsidRPr="00F5789E">
                <w:rPr>
                  <w:color w:val="000000"/>
                  <w:lang w:eastAsia="en-AU"/>
                </w:rPr>
                <w:t xml:space="preserve"> is further amended by inserting the following clauses </w:t>
              </w:r>
              <w:r>
                <w:rPr>
                  <w:color w:val="000000"/>
                  <w:lang w:eastAsia="en-AU"/>
                </w:rPr>
                <w:t>8.6</w:t>
              </w:r>
              <w:r w:rsidRPr="00F5789E">
                <w:rPr>
                  <w:color w:val="000000"/>
                  <w:lang w:eastAsia="en-AU"/>
                </w:rPr>
                <w:t xml:space="preserve"> and </w:t>
              </w:r>
              <w:r>
                <w:rPr>
                  <w:color w:val="000000"/>
                  <w:lang w:eastAsia="en-AU"/>
                </w:rPr>
                <w:t>8.7</w:t>
              </w:r>
              <w:r w:rsidRPr="00F5789E">
                <w:rPr>
                  <w:color w:val="000000"/>
                  <w:lang w:eastAsia="en-AU"/>
                </w:rPr>
                <w:t xml:space="preserve">: </w:t>
              </w:r>
            </w:ins>
          </w:p>
          <w:p w14:paraId="3059BA92" w14:textId="77777777" w:rsidR="00666685" w:rsidRPr="00F5789E" w:rsidRDefault="00666685" w:rsidP="00666685">
            <w:pPr>
              <w:adjustRightInd w:val="0"/>
              <w:ind w:left="709"/>
              <w:rPr>
                <w:ins w:id="205" w:author="Franz, Sara L" w:date="2023-07-24T10:43:00Z"/>
                <w:color w:val="000000"/>
                <w:lang w:eastAsia="en-AU"/>
              </w:rPr>
            </w:pPr>
          </w:p>
          <w:p w14:paraId="7D574036" w14:textId="77777777" w:rsidR="00666685" w:rsidRPr="00985D89" w:rsidRDefault="00666685" w:rsidP="00666685">
            <w:pPr>
              <w:adjustRightInd w:val="0"/>
              <w:ind w:left="709"/>
              <w:rPr>
                <w:ins w:id="206" w:author="Franz, Sara L" w:date="2023-07-24T10:43:00Z"/>
                <w:color w:val="000000"/>
                <w:lang w:eastAsia="en-AU"/>
              </w:rPr>
            </w:pPr>
            <w:ins w:id="207" w:author="Franz, Sara L" w:date="2023-07-24T10:43:00Z">
              <w:r w:rsidRPr="00F5789E">
                <w:rPr>
                  <w:color w:val="000000"/>
                  <w:lang w:eastAsia="en-AU"/>
                </w:rPr>
                <w:t>“</w:t>
              </w:r>
              <w:r>
                <w:rPr>
                  <w:color w:val="000000"/>
                  <w:lang w:eastAsia="en-AU"/>
                </w:rPr>
                <w:t>8.6</w:t>
              </w:r>
              <w:r w:rsidRPr="00F5789E">
                <w:rPr>
                  <w:color w:val="000000"/>
                  <w:lang w:eastAsia="en-AU"/>
                </w:rPr>
                <w:t xml:space="preserve"> Despite any Confidentiality or Intellectual Property right existing in the Agreement or a schedule, </w:t>
              </w:r>
              <w:proofErr w:type="gramStart"/>
              <w:r w:rsidRPr="00F5789E">
                <w:rPr>
                  <w:color w:val="000000"/>
                  <w:lang w:eastAsia="en-AU"/>
                </w:rPr>
                <w:t>appendix</w:t>
              </w:r>
              <w:proofErr w:type="gramEnd"/>
              <w:r w:rsidRPr="00F5789E">
                <w:rPr>
                  <w:color w:val="000000"/>
                  <w:lang w:eastAsia="en-AU"/>
                </w:rPr>
                <w:t xml:space="preserve"> or annexure to it, either party may publish all or any part of it without reference to the other. </w:t>
              </w:r>
            </w:ins>
          </w:p>
          <w:p w14:paraId="17475B45" w14:textId="77777777" w:rsidR="00666685" w:rsidRPr="00F5789E" w:rsidRDefault="00666685" w:rsidP="00666685">
            <w:pPr>
              <w:adjustRightInd w:val="0"/>
              <w:ind w:left="709"/>
              <w:rPr>
                <w:ins w:id="208" w:author="Franz, Sara L" w:date="2023-07-24T10:43:00Z"/>
                <w:color w:val="000000"/>
                <w:lang w:eastAsia="en-AU"/>
              </w:rPr>
            </w:pPr>
          </w:p>
          <w:p w14:paraId="27851F17" w14:textId="3D375DE2" w:rsidR="00666685" w:rsidRPr="00985D89" w:rsidRDefault="00666685" w:rsidP="00666685">
            <w:pPr>
              <w:ind w:left="709"/>
              <w:rPr>
                <w:ins w:id="209" w:author="Franz, Sara L" w:date="2023-07-24T10:43:00Z"/>
                <w:b/>
                <w:bCs/>
              </w:rPr>
            </w:pPr>
            <w:ins w:id="210" w:author="Franz, Sara L" w:date="2023-07-24T10:43:00Z">
              <w:r>
                <w:rPr>
                  <w:color w:val="000000"/>
                  <w:lang w:eastAsia="en-AU"/>
                </w:rPr>
                <w:t>8.7</w:t>
              </w:r>
              <w:r w:rsidRPr="00985D89">
                <w:rPr>
                  <w:color w:val="000000"/>
                  <w:lang w:eastAsia="en-AU"/>
                </w:rPr>
                <w:t xml:space="preserve"> Nothing in clause </w:t>
              </w:r>
            </w:ins>
            <w:ins w:id="211" w:author="Franz, Sara L" w:date="2024-03-25T13:56:00Z">
              <w:r w:rsidR="009C4910">
                <w:rPr>
                  <w:color w:val="000000"/>
                  <w:lang w:eastAsia="en-AU"/>
                </w:rPr>
                <w:t>8.6</w:t>
              </w:r>
            </w:ins>
            <w:ins w:id="212" w:author="Franz, Sara L" w:date="2023-07-24T10:43:00Z">
              <w:r w:rsidRPr="00985D89">
                <w:rPr>
                  <w:color w:val="000000"/>
                  <w:lang w:eastAsia="en-AU"/>
                </w:rPr>
                <w:t xml:space="preserve"> derogates from a party’s obligations under the </w:t>
              </w:r>
              <w:r w:rsidRPr="00985D89">
                <w:rPr>
                  <w:i/>
                  <w:iCs/>
                  <w:color w:val="000000"/>
                  <w:lang w:eastAsia="en-AU"/>
                </w:rPr>
                <w:t>Privacy Act 19</w:t>
              </w:r>
              <w:r>
                <w:rPr>
                  <w:i/>
                  <w:iCs/>
                  <w:color w:val="000000"/>
                  <w:lang w:eastAsia="en-AU"/>
                </w:rPr>
                <w:t>8</w:t>
              </w:r>
              <w:r w:rsidRPr="00985D89">
                <w:rPr>
                  <w:i/>
                  <w:iCs/>
                  <w:color w:val="000000"/>
                  <w:lang w:eastAsia="en-AU"/>
                </w:rPr>
                <w:t xml:space="preserve">8 </w:t>
              </w:r>
              <w:r w:rsidRPr="00985D89">
                <w:rPr>
                  <w:color w:val="000000"/>
                  <w:lang w:eastAsia="en-AU"/>
                </w:rPr>
                <w:t xml:space="preserve">(Cwlth) or the </w:t>
              </w:r>
              <w:r w:rsidRPr="00985D89">
                <w:rPr>
                  <w:i/>
                  <w:iCs/>
                  <w:color w:val="000000"/>
                  <w:lang w:eastAsia="en-AU"/>
                </w:rPr>
                <w:t xml:space="preserve">Personal Information Protection Act 2004 </w:t>
              </w:r>
              <w:r w:rsidRPr="00985D89">
                <w:rPr>
                  <w:color w:val="000000"/>
                  <w:lang w:eastAsia="en-AU"/>
                </w:rPr>
                <w:t>(Tas)”.</w:t>
              </w:r>
            </w:ins>
          </w:p>
          <w:p w14:paraId="2F1CDAD8" w14:textId="43FAC0F2" w:rsidR="00666685" w:rsidRDefault="00666685">
            <w:pPr>
              <w:pStyle w:val="TableParagraph"/>
              <w:spacing w:before="5"/>
            </w:pPr>
          </w:p>
        </w:tc>
      </w:tr>
      <w:tr w:rsidR="00D1246D" w14:paraId="6018067F" w14:textId="77777777">
        <w:trPr>
          <w:trHeight w:val="383"/>
        </w:trPr>
        <w:tc>
          <w:tcPr>
            <w:tcW w:w="2722" w:type="dxa"/>
          </w:tcPr>
          <w:p w14:paraId="21A5C7EB" w14:textId="77777777" w:rsidR="00D1246D" w:rsidRDefault="00903428">
            <w:pPr>
              <w:pStyle w:val="TableParagraph"/>
              <w:spacing w:before="8"/>
            </w:pPr>
            <w:r>
              <w:t>Appendix A</w:t>
            </w:r>
          </w:p>
        </w:tc>
        <w:tc>
          <w:tcPr>
            <w:tcW w:w="6653" w:type="dxa"/>
          </w:tcPr>
          <w:p w14:paraId="6FF333D3" w14:textId="77777777" w:rsidR="00D1246D" w:rsidRDefault="00903428">
            <w:pPr>
              <w:pStyle w:val="TableParagraph"/>
              <w:spacing w:before="8"/>
            </w:pPr>
            <w:r>
              <w:t xml:space="preserve">Research Plan or Protocol is attached as </w:t>
            </w:r>
            <w:hyperlink w:anchor="_bookmark54" w:history="1">
              <w:r>
                <w:rPr>
                  <w:color w:val="0000FF"/>
                  <w:u w:val="single" w:color="0000FF"/>
                </w:rPr>
                <w:t>Appendix A</w:t>
              </w:r>
            </w:hyperlink>
            <w:r>
              <w:t>.</w:t>
            </w:r>
          </w:p>
        </w:tc>
      </w:tr>
      <w:tr w:rsidR="00D1246D" w14:paraId="0CE292DC" w14:textId="77777777">
        <w:trPr>
          <w:trHeight w:val="381"/>
        </w:trPr>
        <w:tc>
          <w:tcPr>
            <w:tcW w:w="2722" w:type="dxa"/>
          </w:tcPr>
          <w:p w14:paraId="14BE1A78" w14:textId="77777777" w:rsidR="00D1246D" w:rsidRDefault="00903428">
            <w:pPr>
              <w:pStyle w:val="TableParagraph"/>
              <w:spacing w:before="5"/>
            </w:pPr>
            <w:r>
              <w:t>Appendix B</w:t>
            </w:r>
          </w:p>
        </w:tc>
        <w:tc>
          <w:tcPr>
            <w:tcW w:w="6653" w:type="dxa"/>
          </w:tcPr>
          <w:p w14:paraId="5C0A2963" w14:textId="77777777" w:rsidR="00D1246D" w:rsidRDefault="00903428">
            <w:pPr>
              <w:pStyle w:val="TableParagraph"/>
              <w:spacing w:before="5"/>
            </w:pPr>
            <w:r>
              <w:t xml:space="preserve">[if applicable: Proof of Funding is attached as </w:t>
            </w:r>
            <w:hyperlink w:anchor="_bookmark55" w:history="1">
              <w:r>
                <w:rPr>
                  <w:color w:val="0000FF"/>
                  <w:u w:val="single" w:color="0000FF"/>
                </w:rPr>
                <w:t>Appendix B</w:t>
              </w:r>
            </w:hyperlink>
            <w:r>
              <w:t>.]</w:t>
            </w:r>
          </w:p>
        </w:tc>
      </w:tr>
      <w:tr w:rsidR="00D1246D" w14:paraId="12E4EE6E" w14:textId="77777777">
        <w:trPr>
          <w:trHeight w:val="383"/>
        </w:trPr>
        <w:tc>
          <w:tcPr>
            <w:tcW w:w="2722" w:type="dxa"/>
          </w:tcPr>
          <w:p w14:paraId="6B28B7DE" w14:textId="77777777" w:rsidR="00D1246D" w:rsidRDefault="00903428">
            <w:pPr>
              <w:pStyle w:val="TableParagraph"/>
              <w:spacing w:before="8"/>
            </w:pPr>
            <w:r>
              <w:t>Appendix C</w:t>
            </w:r>
          </w:p>
        </w:tc>
        <w:tc>
          <w:tcPr>
            <w:tcW w:w="6653" w:type="dxa"/>
          </w:tcPr>
          <w:p w14:paraId="1422B776" w14:textId="77777777" w:rsidR="00D1246D" w:rsidRDefault="00903428">
            <w:pPr>
              <w:pStyle w:val="TableParagraph"/>
              <w:spacing w:before="8"/>
            </w:pPr>
            <w:r>
              <w:t xml:space="preserve">[if applicable: Funding Agreement is attached as </w:t>
            </w:r>
            <w:hyperlink w:anchor="_bookmark56" w:history="1">
              <w:r>
                <w:rPr>
                  <w:color w:val="0000FF"/>
                  <w:u w:val="single" w:color="0000FF"/>
                </w:rPr>
                <w:t>Appendix C</w:t>
              </w:r>
            </w:hyperlink>
            <w:r>
              <w:t>.]</w:t>
            </w:r>
          </w:p>
        </w:tc>
      </w:tr>
    </w:tbl>
    <w:p w14:paraId="3185FC66" w14:textId="77777777" w:rsidR="00666685" w:rsidRDefault="00666685">
      <w:pPr>
        <w:spacing w:before="117"/>
        <w:ind w:left="120"/>
        <w:rPr>
          <w:ins w:id="213" w:author="Franz, Sara L" w:date="2023-07-24T10:45:00Z"/>
          <w:sz w:val="48"/>
        </w:rPr>
      </w:pPr>
      <w:bookmarkStart w:id="214" w:name="Signing_page"/>
      <w:bookmarkStart w:id="215" w:name="_bookmark53"/>
      <w:bookmarkEnd w:id="214"/>
      <w:bookmarkEnd w:id="215"/>
    </w:p>
    <w:p w14:paraId="739BAD27" w14:textId="4A7CD1B5" w:rsidR="00D1246D" w:rsidRDefault="00903428">
      <w:pPr>
        <w:spacing w:before="117"/>
        <w:ind w:left="120"/>
        <w:rPr>
          <w:sz w:val="48"/>
        </w:rPr>
      </w:pPr>
      <w:r>
        <w:rPr>
          <w:sz w:val="48"/>
        </w:rPr>
        <w:t>Signing page</w:t>
      </w:r>
    </w:p>
    <w:p w14:paraId="364E9E0A" w14:textId="77777777" w:rsidR="00D1246D" w:rsidRDefault="00903428">
      <w:pPr>
        <w:spacing w:before="200"/>
        <w:ind w:left="120"/>
      </w:pPr>
      <w:r>
        <w:rPr>
          <w:b/>
        </w:rPr>
        <w:lastRenderedPageBreak/>
        <w:t xml:space="preserve">EXECUTED </w:t>
      </w:r>
      <w:r>
        <w:t>as an agreement.</w:t>
      </w:r>
    </w:p>
    <w:p w14:paraId="0111BCA1" w14:textId="77777777" w:rsidR="00D1246D" w:rsidRDefault="00D1246D">
      <w:pPr>
        <w:pStyle w:val="BodyText"/>
        <w:spacing w:before="7"/>
        <w:ind w:left="0" w:firstLine="0"/>
        <w:rPr>
          <w:sz w:val="10"/>
        </w:rPr>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29"/>
      </w:tblGrid>
      <w:tr w:rsidR="00D1246D" w14:paraId="20F38009" w14:textId="77777777">
        <w:trPr>
          <w:trHeight w:val="491"/>
        </w:trPr>
        <w:tc>
          <w:tcPr>
            <w:tcW w:w="5729" w:type="dxa"/>
          </w:tcPr>
          <w:p w14:paraId="207E1B8C" w14:textId="77777777" w:rsidR="00D1246D" w:rsidRDefault="00903428">
            <w:pPr>
              <w:pStyle w:val="TableParagraph"/>
              <w:ind w:left="107"/>
            </w:pPr>
            <w:r>
              <w:t>Executed by [insert Party] by its duly authorized officer:</w:t>
            </w:r>
          </w:p>
        </w:tc>
      </w:tr>
      <w:tr w:rsidR="00D1246D" w14:paraId="2D54939C" w14:textId="77777777">
        <w:trPr>
          <w:trHeight w:val="717"/>
        </w:trPr>
        <w:tc>
          <w:tcPr>
            <w:tcW w:w="5729" w:type="dxa"/>
          </w:tcPr>
          <w:p w14:paraId="3883A4C3" w14:textId="77777777" w:rsidR="00D1246D" w:rsidRDefault="00D1246D">
            <w:pPr>
              <w:pStyle w:val="TableParagraph"/>
              <w:spacing w:before="0"/>
              <w:ind w:left="0"/>
              <w:rPr>
                <w:rFonts w:ascii="Times New Roman"/>
              </w:rPr>
            </w:pPr>
          </w:p>
        </w:tc>
      </w:tr>
      <w:tr w:rsidR="00D1246D" w14:paraId="0D2D0C42" w14:textId="77777777">
        <w:trPr>
          <w:trHeight w:val="1043"/>
        </w:trPr>
        <w:tc>
          <w:tcPr>
            <w:tcW w:w="5729" w:type="dxa"/>
          </w:tcPr>
          <w:p w14:paraId="20AFA3D6" w14:textId="77777777" w:rsidR="00D1246D" w:rsidRDefault="00903428">
            <w:pPr>
              <w:pStyle w:val="TableParagraph"/>
              <w:spacing w:before="52"/>
              <w:ind w:left="103"/>
            </w:pPr>
            <w:r>
              <w:t xml:space="preserve">Signature of </w:t>
            </w:r>
            <w:proofErr w:type="spellStart"/>
            <w:r>
              <w:t>Authorised</w:t>
            </w:r>
            <w:proofErr w:type="spellEnd"/>
            <w:r>
              <w:t xml:space="preserve"> Representative</w:t>
            </w:r>
          </w:p>
        </w:tc>
      </w:tr>
      <w:tr w:rsidR="00D1246D" w14:paraId="59007171" w14:textId="77777777">
        <w:trPr>
          <w:trHeight w:val="525"/>
        </w:trPr>
        <w:tc>
          <w:tcPr>
            <w:tcW w:w="5729" w:type="dxa"/>
          </w:tcPr>
          <w:p w14:paraId="143BE658" w14:textId="77777777" w:rsidR="00D1246D" w:rsidRDefault="00903428">
            <w:pPr>
              <w:pStyle w:val="TableParagraph"/>
              <w:spacing w:before="50"/>
              <w:ind w:left="103"/>
            </w:pPr>
            <w:r>
              <w:t xml:space="preserve">Name and Position of </w:t>
            </w:r>
            <w:proofErr w:type="spellStart"/>
            <w:r>
              <w:t>Authorised</w:t>
            </w:r>
            <w:proofErr w:type="spellEnd"/>
            <w:r>
              <w:t xml:space="preserve"> Representative (print)</w:t>
            </w:r>
          </w:p>
        </w:tc>
      </w:tr>
    </w:tbl>
    <w:p w14:paraId="28D73BE9" w14:textId="77777777" w:rsidR="00A119BE" w:rsidRDefault="00903428">
      <w:pPr>
        <w:pStyle w:val="BodyText"/>
        <w:spacing w:line="352" w:lineRule="auto"/>
        <w:ind w:left="120" w:right="5790" w:firstLine="0"/>
        <w:rPr>
          <w:ins w:id="216" w:author="Franz, Sara L" w:date="2023-07-24T11:04:00Z"/>
        </w:rPr>
      </w:pPr>
      <w:r>
        <w:t xml:space="preserve">Date: Click or tap to enter a date. </w:t>
      </w:r>
    </w:p>
    <w:p w14:paraId="0F4FA918" w14:textId="7A10700C" w:rsidR="00A119BE" w:rsidRDefault="00A119BE">
      <w:pPr>
        <w:pStyle w:val="BodyText"/>
        <w:spacing w:line="352" w:lineRule="auto"/>
        <w:ind w:left="120" w:right="5790" w:firstLine="0"/>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729"/>
      </w:tblGrid>
      <w:tr w:rsidR="00A119BE" w14:paraId="7EEECEF9" w14:textId="77777777" w:rsidTr="00CE33CD">
        <w:trPr>
          <w:trHeight w:val="491"/>
        </w:trPr>
        <w:tc>
          <w:tcPr>
            <w:tcW w:w="5729" w:type="dxa"/>
          </w:tcPr>
          <w:p w14:paraId="23012B82" w14:textId="77777777" w:rsidR="00A119BE" w:rsidRDefault="00A119BE" w:rsidP="00CE33CD">
            <w:pPr>
              <w:pStyle w:val="TableParagraph"/>
              <w:ind w:left="107"/>
            </w:pPr>
            <w:r>
              <w:t>Executed by [insert Party] by its duly authorized officer:</w:t>
            </w:r>
          </w:p>
        </w:tc>
      </w:tr>
      <w:tr w:rsidR="00A119BE" w14:paraId="1D2AFB6C" w14:textId="77777777" w:rsidTr="00CE33CD">
        <w:trPr>
          <w:trHeight w:val="717"/>
        </w:trPr>
        <w:tc>
          <w:tcPr>
            <w:tcW w:w="5729" w:type="dxa"/>
          </w:tcPr>
          <w:p w14:paraId="2A8721DE" w14:textId="77777777" w:rsidR="00A119BE" w:rsidRDefault="00A119BE" w:rsidP="00CE33CD">
            <w:pPr>
              <w:pStyle w:val="TableParagraph"/>
              <w:spacing w:before="0"/>
              <w:ind w:left="0"/>
              <w:rPr>
                <w:rFonts w:ascii="Times New Roman"/>
              </w:rPr>
            </w:pPr>
          </w:p>
        </w:tc>
      </w:tr>
      <w:tr w:rsidR="00A119BE" w14:paraId="258261D1" w14:textId="77777777" w:rsidTr="00CE33CD">
        <w:trPr>
          <w:trHeight w:val="1043"/>
        </w:trPr>
        <w:tc>
          <w:tcPr>
            <w:tcW w:w="5729" w:type="dxa"/>
          </w:tcPr>
          <w:p w14:paraId="14FC1370" w14:textId="77777777" w:rsidR="00A119BE" w:rsidRDefault="00A119BE" w:rsidP="00CE33CD">
            <w:pPr>
              <w:pStyle w:val="TableParagraph"/>
              <w:spacing w:before="52"/>
              <w:ind w:left="103"/>
            </w:pPr>
            <w:r>
              <w:t xml:space="preserve">Signature of </w:t>
            </w:r>
            <w:proofErr w:type="spellStart"/>
            <w:r>
              <w:t>Authorised</w:t>
            </w:r>
            <w:proofErr w:type="spellEnd"/>
            <w:r>
              <w:t xml:space="preserve"> Representative</w:t>
            </w:r>
          </w:p>
        </w:tc>
      </w:tr>
      <w:tr w:rsidR="00A119BE" w14:paraId="19CCF8D2" w14:textId="77777777" w:rsidTr="00CE33CD">
        <w:trPr>
          <w:trHeight w:val="525"/>
        </w:trPr>
        <w:tc>
          <w:tcPr>
            <w:tcW w:w="5729" w:type="dxa"/>
          </w:tcPr>
          <w:p w14:paraId="15EF5643" w14:textId="77777777" w:rsidR="00A119BE" w:rsidRDefault="00A119BE" w:rsidP="00CE33CD">
            <w:pPr>
              <w:pStyle w:val="TableParagraph"/>
              <w:spacing w:before="50"/>
              <w:ind w:left="103"/>
            </w:pPr>
            <w:r>
              <w:t xml:space="preserve">Name and Position of </w:t>
            </w:r>
            <w:proofErr w:type="spellStart"/>
            <w:r>
              <w:t>Authorised</w:t>
            </w:r>
            <w:proofErr w:type="spellEnd"/>
            <w:r>
              <w:t xml:space="preserve"> Representative (print)</w:t>
            </w:r>
          </w:p>
        </w:tc>
      </w:tr>
    </w:tbl>
    <w:p w14:paraId="63A76542" w14:textId="677257C5" w:rsidR="00A119BE" w:rsidRDefault="00A119BE">
      <w:pPr>
        <w:pStyle w:val="BodyText"/>
        <w:spacing w:line="352" w:lineRule="auto"/>
        <w:ind w:left="120" w:right="5790" w:firstLine="0"/>
      </w:pPr>
      <w:r>
        <w:t>Date: Click or tap to enter a date.</w:t>
      </w:r>
    </w:p>
    <w:p w14:paraId="010CF417" w14:textId="144DFF81" w:rsidR="00D1246D" w:rsidRDefault="00903428">
      <w:pPr>
        <w:pStyle w:val="BodyText"/>
        <w:spacing w:line="352" w:lineRule="auto"/>
        <w:ind w:left="120" w:right="5790" w:firstLine="0"/>
      </w:pPr>
      <w:r>
        <w:t>[Repeat for as many Parties as required]</w:t>
      </w:r>
    </w:p>
    <w:p w14:paraId="68FCC961" w14:textId="77777777" w:rsidR="00D1246D" w:rsidRDefault="00D1246D">
      <w:pPr>
        <w:spacing w:line="352" w:lineRule="auto"/>
        <w:sectPr w:rsidR="00D1246D">
          <w:pgSz w:w="11920" w:h="16860"/>
          <w:pgMar w:top="560" w:right="900" w:bottom="1400" w:left="1140" w:header="0" w:footer="1201" w:gutter="0"/>
          <w:cols w:space="720"/>
        </w:sectPr>
      </w:pPr>
    </w:p>
    <w:p w14:paraId="44C682D4" w14:textId="77777777" w:rsidR="00D1246D" w:rsidRDefault="00903428">
      <w:pPr>
        <w:spacing w:before="57"/>
        <w:ind w:left="120"/>
        <w:rPr>
          <w:sz w:val="48"/>
        </w:rPr>
      </w:pPr>
      <w:bookmarkStart w:id="217" w:name="Appendix_A_–_Research_Plan_or_Protocol"/>
      <w:bookmarkStart w:id="218" w:name="_bookmark54"/>
      <w:bookmarkEnd w:id="217"/>
      <w:bookmarkEnd w:id="218"/>
      <w:r>
        <w:rPr>
          <w:sz w:val="48"/>
        </w:rPr>
        <w:lastRenderedPageBreak/>
        <w:t>Appendix A – Research Plan or Protocol</w:t>
      </w:r>
    </w:p>
    <w:p w14:paraId="0E95D63C" w14:textId="77777777" w:rsidR="00D1246D" w:rsidRDefault="00D1246D">
      <w:pPr>
        <w:rPr>
          <w:sz w:val="48"/>
        </w:rPr>
        <w:sectPr w:rsidR="00D1246D">
          <w:pgSz w:w="11920" w:h="16860"/>
          <w:pgMar w:top="500" w:right="900" w:bottom="1400" w:left="1140" w:header="0" w:footer="1201" w:gutter="0"/>
          <w:cols w:space="720"/>
        </w:sectPr>
      </w:pPr>
    </w:p>
    <w:p w14:paraId="25487FC2" w14:textId="77777777" w:rsidR="00D1246D" w:rsidRDefault="00903428">
      <w:pPr>
        <w:spacing w:before="57"/>
        <w:ind w:left="120"/>
        <w:rPr>
          <w:sz w:val="48"/>
        </w:rPr>
      </w:pPr>
      <w:bookmarkStart w:id="219" w:name="Appendix_B_–_Proof_of_Funding"/>
      <w:bookmarkStart w:id="220" w:name="_bookmark55"/>
      <w:bookmarkEnd w:id="219"/>
      <w:bookmarkEnd w:id="220"/>
      <w:r>
        <w:rPr>
          <w:sz w:val="48"/>
        </w:rPr>
        <w:lastRenderedPageBreak/>
        <w:t>Appendix B – Proof of Funding</w:t>
      </w:r>
    </w:p>
    <w:p w14:paraId="695A05A6" w14:textId="77777777" w:rsidR="00D1246D" w:rsidRDefault="00D1246D">
      <w:pPr>
        <w:rPr>
          <w:sz w:val="48"/>
        </w:rPr>
        <w:sectPr w:rsidR="00D1246D">
          <w:pgSz w:w="11920" w:h="16860"/>
          <w:pgMar w:top="500" w:right="900" w:bottom="1400" w:left="1140" w:header="0" w:footer="1201" w:gutter="0"/>
          <w:cols w:space="720"/>
        </w:sectPr>
      </w:pPr>
    </w:p>
    <w:p w14:paraId="3D9798C8" w14:textId="58E3188E" w:rsidR="00D1246D" w:rsidRDefault="00903428">
      <w:pPr>
        <w:spacing w:before="57"/>
        <w:ind w:left="120"/>
        <w:rPr>
          <w:ins w:id="221" w:author="Franz, Sara L" w:date="2023-07-24T10:47:00Z"/>
          <w:sz w:val="48"/>
        </w:rPr>
      </w:pPr>
      <w:bookmarkStart w:id="222" w:name="Appendix_C_–_Funding_Agreement"/>
      <w:bookmarkStart w:id="223" w:name="_bookmark56"/>
      <w:bookmarkEnd w:id="222"/>
      <w:bookmarkEnd w:id="223"/>
      <w:r>
        <w:rPr>
          <w:sz w:val="48"/>
        </w:rPr>
        <w:lastRenderedPageBreak/>
        <w:t>Appendix C – Funding Agreement</w:t>
      </w:r>
    </w:p>
    <w:p w14:paraId="1B31DE26" w14:textId="77777777" w:rsidR="00666685" w:rsidRDefault="00666685">
      <w:pPr>
        <w:spacing w:before="57"/>
        <w:ind w:left="120"/>
        <w:rPr>
          <w:sz w:val="48"/>
        </w:rPr>
      </w:pPr>
    </w:p>
    <w:sectPr w:rsidR="00666685">
      <w:pgSz w:w="11920" w:h="16860"/>
      <w:pgMar w:top="500" w:right="900" w:bottom="1400" w:left="1140" w:header="0" w:footer="1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EEB6" w14:textId="77777777" w:rsidR="00E43552" w:rsidRDefault="00E43552">
      <w:r>
        <w:separator/>
      </w:r>
    </w:p>
  </w:endnote>
  <w:endnote w:type="continuationSeparator" w:id="0">
    <w:p w14:paraId="3B932600" w14:textId="77777777" w:rsidR="00E43552" w:rsidRDefault="00E4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A2B4" w14:textId="53FD0672" w:rsidR="00D1246D" w:rsidRDefault="001F7F46">
    <w:pPr>
      <w:pStyle w:val="BodyText"/>
      <w:spacing w:before="0" w:line="14" w:lineRule="auto"/>
      <w:ind w:left="0" w:firstLine="0"/>
      <w:rPr>
        <w:sz w:val="20"/>
      </w:rPr>
    </w:pPr>
    <w:r>
      <w:rPr>
        <w:noProof/>
      </w:rPr>
      <mc:AlternateContent>
        <mc:Choice Requires="wps">
          <w:drawing>
            <wp:anchor distT="0" distB="0" distL="114300" distR="114300" simplePos="0" relativeHeight="250547200" behindDoc="1" locked="0" layoutInCell="1" allowOverlap="1" wp14:anchorId="30D32883" wp14:editId="71FEB89B">
              <wp:simplePos x="0" y="0"/>
              <wp:positionH relativeFrom="page">
                <wp:posOffset>787400</wp:posOffset>
              </wp:positionH>
              <wp:positionV relativeFrom="page">
                <wp:posOffset>9798050</wp:posOffset>
              </wp:positionV>
              <wp:extent cx="1606550" cy="309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6070" w14:textId="77777777" w:rsidR="00D1246D" w:rsidRDefault="00903428">
                          <w:pPr>
                            <w:spacing w:before="15"/>
                            <w:ind w:left="20"/>
                            <w:rPr>
                              <w:sz w:val="16"/>
                            </w:rPr>
                          </w:pPr>
                          <w:r>
                            <w:rPr>
                              <w:sz w:val="16"/>
                            </w:rPr>
                            <w:t>Collaborative Research Agreement</w:t>
                          </w:r>
                        </w:p>
                        <w:p w14:paraId="20C485C0" w14:textId="77777777" w:rsidR="00D1246D" w:rsidRDefault="00903428">
                          <w:pPr>
                            <w:spacing w:before="118"/>
                            <w:ind w:left="39"/>
                            <w:rPr>
                              <w:sz w:val="13"/>
                            </w:rPr>
                          </w:pPr>
                          <w:r>
                            <w:rPr>
                              <w:color w:val="171717"/>
                              <w:sz w:val="13"/>
                            </w:rPr>
                            <w:t>ME_193338574_7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32883" id="_x0000_t202" coordsize="21600,21600" o:spt="202" path="m,l,21600r21600,l21600,xe">
              <v:stroke joinstyle="miter"/>
              <v:path gradientshapeok="t" o:connecttype="rect"/>
            </v:shapetype>
            <v:shape id="Text Box 2" o:spid="_x0000_s1026" type="#_x0000_t202" style="position:absolute;margin-left:62pt;margin-top:771.5pt;width:126.5pt;height:24.35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" filled="f" stroked="f">
              <v:textbox inset="0,0,0,0">
                <w:txbxContent>
                  <w:p w14:paraId="58146070" w14:textId="77777777" w:rsidR="00D1246D" w:rsidRDefault="00903428">
                    <w:pPr>
                      <w:spacing w:before="15"/>
                      <w:ind w:left="20"/>
                      <w:rPr>
                        <w:sz w:val="16"/>
                      </w:rPr>
                    </w:pPr>
                    <w:r>
                      <w:rPr>
                        <w:sz w:val="16"/>
                      </w:rPr>
                      <w:t>Collaborative Research Agreement</w:t>
                    </w:r>
                  </w:p>
                  <w:p w14:paraId="20C485C0" w14:textId="77777777" w:rsidR="00D1246D" w:rsidRDefault="00903428">
                    <w:pPr>
                      <w:spacing w:before="118"/>
                      <w:ind w:left="39"/>
                      <w:rPr>
                        <w:sz w:val="13"/>
                      </w:rPr>
                    </w:pPr>
                    <w:r>
                      <w:rPr>
                        <w:color w:val="171717"/>
                        <w:sz w:val="13"/>
                      </w:rPr>
                      <w:t>ME_193338574_7</w:t>
                    </w:r>
                  </w:p>
                </w:txbxContent>
              </v:textbox>
              <w10:wrap anchorx="page" anchory="page"/>
            </v:shape>
          </w:pict>
        </mc:Fallback>
      </mc:AlternateContent>
    </w:r>
    <w:r>
      <w:rPr>
        <w:noProof/>
      </w:rPr>
      <mc:AlternateContent>
        <mc:Choice Requires="wps">
          <w:drawing>
            <wp:anchor distT="0" distB="0" distL="114300" distR="114300" simplePos="0" relativeHeight="250548224" behindDoc="1" locked="0" layoutInCell="1" allowOverlap="1" wp14:anchorId="2FC5F352" wp14:editId="126FA3B6">
              <wp:simplePos x="0" y="0"/>
              <wp:positionH relativeFrom="page">
                <wp:posOffset>6589395</wp:posOffset>
              </wp:positionH>
              <wp:positionV relativeFrom="page">
                <wp:posOffset>10126980</wp:posOffset>
              </wp:positionV>
              <wp:extent cx="370840" cy="124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7D2B" w14:textId="77777777" w:rsidR="00D1246D" w:rsidRDefault="00903428">
                          <w:pPr>
                            <w:spacing w:before="14"/>
                            <w:ind w:left="20"/>
                            <w:rPr>
                              <w:sz w:val="14"/>
                            </w:rPr>
                          </w:pPr>
                          <w:r>
                            <w:rPr>
                              <w:color w:val="404040"/>
                              <w:sz w:val="14"/>
                            </w:rPr>
                            <w:t xml:space="preserve">Page </w:t>
                          </w:r>
                          <w:r>
                            <w:fldChar w:fldCharType="begin"/>
                          </w:r>
                          <w:r>
                            <w:rPr>
                              <w:color w:val="404040"/>
                              <w:sz w:val="1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F352" id="Text Box 1" o:spid="_x0000_s1027" type="#_x0000_t202" style="position:absolute;margin-left:518.85pt;margin-top:797.4pt;width:29.2pt;height:9.8pt;z-index:-2527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" filled="f" stroked="f">
              <v:textbox inset="0,0,0,0">
                <w:txbxContent>
                  <w:p w14:paraId="30097D2B" w14:textId="77777777" w:rsidR="00D1246D" w:rsidRDefault="00903428">
                    <w:pPr>
                      <w:spacing w:before="14"/>
                      <w:ind w:left="20"/>
                      <w:rPr>
                        <w:sz w:val="14"/>
                      </w:rPr>
                    </w:pPr>
                    <w:r>
                      <w:rPr>
                        <w:color w:val="404040"/>
                        <w:sz w:val="14"/>
                      </w:rPr>
                      <w:t xml:space="preserve">Page </w:t>
                    </w:r>
                    <w:r>
                      <w:fldChar w:fldCharType="begin"/>
                    </w:r>
                    <w:r>
                      <w:rPr>
                        <w:color w:val="404040"/>
                        <w:sz w:val="1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5B2E" w14:textId="77777777" w:rsidR="00E43552" w:rsidRDefault="00E43552">
      <w:r>
        <w:separator/>
      </w:r>
    </w:p>
  </w:footnote>
  <w:footnote w:type="continuationSeparator" w:id="0">
    <w:p w14:paraId="4BED2897" w14:textId="77777777" w:rsidR="00E43552" w:rsidRDefault="00E43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E89422"/>
    <w:multiLevelType w:val="hybridMultilevel"/>
    <w:tmpl w:val="9084EE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1A1F"/>
    <w:multiLevelType w:val="hybridMultilevel"/>
    <w:tmpl w:val="AE685D74"/>
    <w:lvl w:ilvl="0" w:tplc="B7C80B92">
      <w:start w:val="1"/>
      <w:numFmt w:val="lowerLetter"/>
      <w:lvlText w:val="(%1)"/>
      <w:lvlJc w:val="left"/>
      <w:pPr>
        <w:ind w:left="840" w:hanging="360"/>
      </w:pPr>
      <w:rPr>
        <w:rFonts w:ascii="Arial" w:eastAsia="Arial" w:hAnsi="Arial" w:cs="Arial" w:hint="default"/>
        <w:spacing w:val="-2"/>
        <w:w w:val="99"/>
        <w:sz w:val="22"/>
        <w:szCs w:val="22"/>
        <w:lang w:val="en-US" w:eastAsia="en-US" w:bidi="en-US"/>
      </w:rPr>
    </w:lvl>
    <w:lvl w:ilvl="1" w:tplc="24843E66">
      <w:numFmt w:val="bullet"/>
      <w:lvlText w:val="•"/>
      <w:lvlJc w:val="left"/>
      <w:pPr>
        <w:ind w:left="1743" w:hanging="360"/>
      </w:pPr>
      <w:rPr>
        <w:rFonts w:hint="default"/>
        <w:lang w:val="en-US" w:eastAsia="en-US" w:bidi="en-US"/>
      </w:rPr>
    </w:lvl>
    <w:lvl w:ilvl="2" w:tplc="5E0EDDCA">
      <w:numFmt w:val="bullet"/>
      <w:lvlText w:val="•"/>
      <w:lvlJc w:val="left"/>
      <w:pPr>
        <w:ind w:left="2646" w:hanging="360"/>
      </w:pPr>
      <w:rPr>
        <w:rFonts w:hint="default"/>
        <w:lang w:val="en-US" w:eastAsia="en-US" w:bidi="en-US"/>
      </w:rPr>
    </w:lvl>
    <w:lvl w:ilvl="3" w:tplc="26FE2B0C">
      <w:numFmt w:val="bullet"/>
      <w:lvlText w:val="•"/>
      <w:lvlJc w:val="left"/>
      <w:pPr>
        <w:ind w:left="3549" w:hanging="360"/>
      </w:pPr>
      <w:rPr>
        <w:rFonts w:hint="default"/>
        <w:lang w:val="en-US" w:eastAsia="en-US" w:bidi="en-US"/>
      </w:rPr>
    </w:lvl>
    <w:lvl w:ilvl="4" w:tplc="E6B8B442">
      <w:numFmt w:val="bullet"/>
      <w:lvlText w:val="•"/>
      <w:lvlJc w:val="left"/>
      <w:pPr>
        <w:ind w:left="4452" w:hanging="360"/>
      </w:pPr>
      <w:rPr>
        <w:rFonts w:hint="default"/>
        <w:lang w:val="en-US" w:eastAsia="en-US" w:bidi="en-US"/>
      </w:rPr>
    </w:lvl>
    <w:lvl w:ilvl="5" w:tplc="D962090A">
      <w:numFmt w:val="bullet"/>
      <w:lvlText w:val="•"/>
      <w:lvlJc w:val="left"/>
      <w:pPr>
        <w:ind w:left="5355" w:hanging="360"/>
      </w:pPr>
      <w:rPr>
        <w:rFonts w:hint="default"/>
        <w:lang w:val="en-US" w:eastAsia="en-US" w:bidi="en-US"/>
      </w:rPr>
    </w:lvl>
    <w:lvl w:ilvl="6" w:tplc="18EA1296">
      <w:numFmt w:val="bullet"/>
      <w:lvlText w:val="•"/>
      <w:lvlJc w:val="left"/>
      <w:pPr>
        <w:ind w:left="6258" w:hanging="360"/>
      </w:pPr>
      <w:rPr>
        <w:rFonts w:hint="default"/>
        <w:lang w:val="en-US" w:eastAsia="en-US" w:bidi="en-US"/>
      </w:rPr>
    </w:lvl>
    <w:lvl w:ilvl="7" w:tplc="6CD24692">
      <w:numFmt w:val="bullet"/>
      <w:lvlText w:val="•"/>
      <w:lvlJc w:val="left"/>
      <w:pPr>
        <w:ind w:left="7161" w:hanging="360"/>
      </w:pPr>
      <w:rPr>
        <w:rFonts w:hint="default"/>
        <w:lang w:val="en-US" w:eastAsia="en-US" w:bidi="en-US"/>
      </w:rPr>
    </w:lvl>
    <w:lvl w:ilvl="8" w:tplc="C784BA46">
      <w:numFmt w:val="bullet"/>
      <w:lvlText w:val="•"/>
      <w:lvlJc w:val="left"/>
      <w:pPr>
        <w:ind w:left="8064" w:hanging="360"/>
      </w:pPr>
      <w:rPr>
        <w:rFonts w:hint="default"/>
        <w:lang w:val="en-US" w:eastAsia="en-US" w:bidi="en-US"/>
      </w:rPr>
    </w:lvl>
  </w:abstractNum>
  <w:abstractNum w:abstractNumId="2" w15:restartNumberingAfterBreak="0">
    <w:nsid w:val="089D255E"/>
    <w:multiLevelType w:val="hybridMultilevel"/>
    <w:tmpl w:val="7C0AE8D8"/>
    <w:lvl w:ilvl="0" w:tplc="41C82BEA">
      <w:start w:val="1"/>
      <w:numFmt w:val="decimal"/>
      <w:lvlText w:val="%1."/>
      <w:lvlJc w:val="left"/>
      <w:pPr>
        <w:ind w:left="1137" w:hanging="682"/>
      </w:pPr>
      <w:rPr>
        <w:rFonts w:ascii="Arial" w:eastAsia="Arial" w:hAnsi="Arial" w:cs="Arial" w:hint="default"/>
        <w:spacing w:val="-8"/>
        <w:w w:val="100"/>
        <w:sz w:val="22"/>
        <w:szCs w:val="22"/>
        <w:lang w:val="en-US" w:eastAsia="en-US" w:bidi="en-US"/>
      </w:rPr>
    </w:lvl>
    <w:lvl w:ilvl="1" w:tplc="371442DC">
      <w:numFmt w:val="bullet"/>
      <w:lvlText w:val="•"/>
      <w:lvlJc w:val="left"/>
      <w:pPr>
        <w:ind w:left="2013" w:hanging="682"/>
      </w:pPr>
      <w:rPr>
        <w:rFonts w:hint="default"/>
        <w:lang w:val="en-US" w:eastAsia="en-US" w:bidi="en-US"/>
      </w:rPr>
    </w:lvl>
    <w:lvl w:ilvl="2" w:tplc="568A662A">
      <w:numFmt w:val="bullet"/>
      <w:lvlText w:val="•"/>
      <w:lvlJc w:val="left"/>
      <w:pPr>
        <w:ind w:left="2886" w:hanging="682"/>
      </w:pPr>
      <w:rPr>
        <w:rFonts w:hint="default"/>
        <w:lang w:val="en-US" w:eastAsia="en-US" w:bidi="en-US"/>
      </w:rPr>
    </w:lvl>
    <w:lvl w:ilvl="3" w:tplc="D3249366">
      <w:numFmt w:val="bullet"/>
      <w:lvlText w:val="•"/>
      <w:lvlJc w:val="left"/>
      <w:pPr>
        <w:ind w:left="3759" w:hanging="682"/>
      </w:pPr>
      <w:rPr>
        <w:rFonts w:hint="default"/>
        <w:lang w:val="en-US" w:eastAsia="en-US" w:bidi="en-US"/>
      </w:rPr>
    </w:lvl>
    <w:lvl w:ilvl="4" w:tplc="40542A50">
      <w:numFmt w:val="bullet"/>
      <w:lvlText w:val="•"/>
      <w:lvlJc w:val="left"/>
      <w:pPr>
        <w:ind w:left="4632" w:hanging="682"/>
      </w:pPr>
      <w:rPr>
        <w:rFonts w:hint="default"/>
        <w:lang w:val="en-US" w:eastAsia="en-US" w:bidi="en-US"/>
      </w:rPr>
    </w:lvl>
    <w:lvl w:ilvl="5" w:tplc="92741126">
      <w:numFmt w:val="bullet"/>
      <w:lvlText w:val="•"/>
      <w:lvlJc w:val="left"/>
      <w:pPr>
        <w:ind w:left="5505" w:hanging="682"/>
      </w:pPr>
      <w:rPr>
        <w:rFonts w:hint="default"/>
        <w:lang w:val="en-US" w:eastAsia="en-US" w:bidi="en-US"/>
      </w:rPr>
    </w:lvl>
    <w:lvl w:ilvl="6" w:tplc="6096B1A4">
      <w:numFmt w:val="bullet"/>
      <w:lvlText w:val="•"/>
      <w:lvlJc w:val="left"/>
      <w:pPr>
        <w:ind w:left="6378" w:hanging="682"/>
      </w:pPr>
      <w:rPr>
        <w:rFonts w:hint="default"/>
        <w:lang w:val="en-US" w:eastAsia="en-US" w:bidi="en-US"/>
      </w:rPr>
    </w:lvl>
    <w:lvl w:ilvl="7" w:tplc="8BE0BACA">
      <w:numFmt w:val="bullet"/>
      <w:lvlText w:val="•"/>
      <w:lvlJc w:val="left"/>
      <w:pPr>
        <w:ind w:left="7251" w:hanging="682"/>
      </w:pPr>
      <w:rPr>
        <w:rFonts w:hint="default"/>
        <w:lang w:val="en-US" w:eastAsia="en-US" w:bidi="en-US"/>
      </w:rPr>
    </w:lvl>
    <w:lvl w:ilvl="8" w:tplc="7DEAE6FC">
      <w:numFmt w:val="bullet"/>
      <w:lvlText w:val="•"/>
      <w:lvlJc w:val="left"/>
      <w:pPr>
        <w:ind w:left="8124" w:hanging="682"/>
      </w:pPr>
      <w:rPr>
        <w:rFonts w:hint="default"/>
        <w:lang w:val="en-US" w:eastAsia="en-US" w:bidi="en-US"/>
      </w:rPr>
    </w:lvl>
  </w:abstractNum>
  <w:abstractNum w:abstractNumId="3" w15:restartNumberingAfterBreak="0">
    <w:nsid w:val="0A481E60"/>
    <w:multiLevelType w:val="hybridMultilevel"/>
    <w:tmpl w:val="08364BB8"/>
    <w:lvl w:ilvl="0" w:tplc="54281830">
      <w:start w:val="5"/>
      <w:numFmt w:val="lowerLetter"/>
      <w:lvlText w:val="(%1)"/>
      <w:lvlJc w:val="left"/>
      <w:pPr>
        <w:ind w:left="840" w:hanging="360"/>
      </w:pPr>
      <w:rPr>
        <w:rFonts w:ascii="Arial" w:eastAsia="Arial" w:hAnsi="Arial" w:cs="Arial" w:hint="default"/>
        <w:spacing w:val="-2"/>
        <w:w w:val="99"/>
        <w:sz w:val="22"/>
        <w:szCs w:val="22"/>
        <w:lang w:val="en-US" w:eastAsia="en-US" w:bidi="en-US"/>
      </w:rPr>
    </w:lvl>
    <w:lvl w:ilvl="1" w:tplc="59604732">
      <w:start w:val="1"/>
      <w:numFmt w:val="lowerRoman"/>
      <w:lvlText w:val="%2."/>
      <w:lvlJc w:val="left"/>
      <w:pPr>
        <w:ind w:left="1113" w:hanging="360"/>
        <w:jc w:val="right"/>
      </w:pPr>
      <w:rPr>
        <w:rFonts w:ascii="Arial" w:eastAsia="Arial" w:hAnsi="Arial" w:cs="Arial" w:hint="default"/>
        <w:spacing w:val="-2"/>
        <w:w w:val="100"/>
        <w:sz w:val="22"/>
        <w:szCs w:val="22"/>
        <w:lang w:val="en-US" w:eastAsia="en-US" w:bidi="en-US"/>
      </w:rPr>
    </w:lvl>
    <w:lvl w:ilvl="2" w:tplc="DA5C7A2E">
      <w:numFmt w:val="bullet"/>
      <w:lvlText w:val="•"/>
      <w:lvlJc w:val="left"/>
      <w:pPr>
        <w:ind w:left="2092" w:hanging="360"/>
      </w:pPr>
      <w:rPr>
        <w:rFonts w:hint="default"/>
        <w:lang w:val="en-US" w:eastAsia="en-US" w:bidi="en-US"/>
      </w:rPr>
    </w:lvl>
    <w:lvl w:ilvl="3" w:tplc="A6302DAC">
      <w:numFmt w:val="bullet"/>
      <w:lvlText w:val="•"/>
      <w:lvlJc w:val="left"/>
      <w:pPr>
        <w:ind w:left="3064" w:hanging="360"/>
      </w:pPr>
      <w:rPr>
        <w:rFonts w:hint="default"/>
        <w:lang w:val="en-US" w:eastAsia="en-US" w:bidi="en-US"/>
      </w:rPr>
    </w:lvl>
    <w:lvl w:ilvl="4" w:tplc="8B582A00">
      <w:numFmt w:val="bullet"/>
      <w:lvlText w:val="•"/>
      <w:lvlJc w:val="left"/>
      <w:pPr>
        <w:ind w:left="4037" w:hanging="360"/>
      </w:pPr>
      <w:rPr>
        <w:rFonts w:hint="default"/>
        <w:lang w:val="en-US" w:eastAsia="en-US" w:bidi="en-US"/>
      </w:rPr>
    </w:lvl>
    <w:lvl w:ilvl="5" w:tplc="B0C025E8">
      <w:numFmt w:val="bullet"/>
      <w:lvlText w:val="•"/>
      <w:lvlJc w:val="left"/>
      <w:pPr>
        <w:ind w:left="5009" w:hanging="360"/>
      </w:pPr>
      <w:rPr>
        <w:rFonts w:hint="default"/>
        <w:lang w:val="en-US" w:eastAsia="en-US" w:bidi="en-US"/>
      </w:rPr>
    </w:lvl>
    <w:lvl w:ilvl="6" w:tplc="C0E6DC58">
      <w:numFmt w:val="bullet"/>
      <w:lvlText w:val="•"/>
      <w:lvlJc w:val="left"/>
      <w:pPr>
        <w:ind w:left="5981" w:hanging="360"/>
      </w:pPr>
      <w:rPr>
        <w:rFonts w:hint="default"/>
        <w:lang w:val="en-US" w:eastAsia="en-US" w:bidi="en-US"/>
      </w:rPr>
    </w:lvl>
    <w:lvl w:ilvl="7" w:tplc="A89CF62E">
      <w:numFmt w:val="bullet"/>
      <w:lvlText w:val="•"/>
      <w:lvlJc w:val="left"/>
      <w:pPr>
        <w:ind w:left="6954" w:hanging="360"/>
      </w:pPr>
      <w:rPr>
        <w:rFonts w:hint="default"/>
        <w:lang w:val="en-US" w:eastAsia="en-US" w:bidi="en-US"/>
      </w:rPr>
    </w:lvl>
    <w:lvl w:ilvl="8" w:tplc="DC4A810E">
      <w:numFmt w:val="bullet"/>
      <w:lvlText w:val="•"/>
      <w:lvlJc w:val="left"/>
      <w:pPr>
        <w:ind w:left="7926" w:hanging="360"/>
      </w:pPr>
      <w:rPr>
        <w:rFonts w:hint="default"/>
        <w:lang w:val="en-US" w:eastAsia="en-US" w:bidi="en-US"/>
      </w:rPr>
    </w:lvl>
  </w:abstractNum>
  <w:abstractNum w:abstractNumId="4" w15:restartNumberingAfterBreak="0">
    <w:nsid w:val="18967680"/>
    <w:multiLevelType w:val="hybridMultilevel"/>
    <w:tmpl w:val="E0FE2492"/>
    <w:lvl w:ilvl="0" w:tplc="7AC08CC0">
      <w:start w:val="1"/>
      <w:numFmt w:val="lowerLetter"/>
      <w:lvlText w:val="(%1)"/>
      <w:lvlJc w:val="left"/>
      <w:pPr>
        <w:ind w:left="840" w:hanging="360"/>
      </w:pPr>
      <w:rPr>
        <w:rFonts w:ascii="Arial" w:eastAsia="Arial" w:hAnsi="Arial" w:cs="Arial" w:hint="default"/>
        <w:spacing w:val="-2"/>
        <w:w w:val="99"/>
        <w:sz w:val="22"/>
        <w:szCs w:val="22"/>
        <w:lang w:val="en-US" w:eastAsia="en-US" w:bidi="en-US"/>
      </w:rPr>
    </w:lvl>
    <w:lvl w:ilvl="1" w:tplc="15A81FB0">
      <w:numFmt w:val="bullet"/>
      <w:lvlText w:val="•"/>
      <w:lvlJc w:val="left"/>
      <w:pPr>
        <w:ind w:left="1743" w:hanging="360"/>
      </w:pPr>
      <w:rPr>
        <w:rFonts w:hint="default"/>
        <w:lang w:val="en-US" w:eastAsia="en-US" w:bidi="en-US"/>
      </w:rPr>
    </w:lvl>
    <w:lvl w:ilvl="2" w:tplc="1DA0D4CC">
      <w:numFmt w:val="bullet"/>
      <w:lvlText w:val="•"/>
      <w:lvlJc w:val="left"/>
      <w:pPr>
        <w:ind w:left="2646" w:hanging="360"/>
      </w:pPr>
      <w:rPr>
        <w:rFonts w:hint="default"/>
        <w:lang w:val="en-US" w:eastAsia="en-US" w:bidi="en-US"/>
      </w:rPr>
    </w:lvl>
    <w:lvl w:ilvl="3" w:tplc="3DBA704A">
      <w:numFmt w:val="bullet"/>
      <w:lvlText w:val="•"/>
      <w:lvlJc w:val="left"/>
      <w:pPr>
        <w:ind w:left="3549" w:hanging="360"/>
      </w:pPr>
      <w:rPr>
        <w:rFonts w:hint="default"/>
        <w:lang w:val="en-US" w:eastAsia="en-US" w:bidi="en-US"/>
      </w:rPr>
    </w:lvl>
    <w:lvl w:ilvl="4" w:tplc="26026572">
      <w:numFmt w:val="bullet"/>
      <w:lvlText w:val="•"/>
      <w:lvlJc w:val="left"/>
      <w:pPr>
        <w:ind w:left="4452" w:hanging="360"/>
      </w:pPr>
      <w:rPr>
        <w:rFonts w:hint="default"/>
        <w:lang w:val="en-US" w:eastAsia="en-US" w:bidi="en-US"/>
      </w:rPr>
    </w:lvl>
    <w:lvl w:ilvl="5" w:tplc="1EDA18E8">
      <w:numFmt w:val="bullet"/>
      <w:lvlText w:val="•"/>
      <w:lvlJc w:val="left"/>
      <w:pPr>
        <w:ind w:left="5355" w:hanging="360"/>
      </w:pPr>
      <w:rPr>
        <w:rFonts w:hint="default"/>
        <w:lang w:val="en-US" w:eastAsia="en-US" w:bidi="en-US"/>
      </w:rPr>
    </w:lvl>
    <w:lvl w:ilvl="6" w:tplc="C7ACA862">
      <w:numFmt w:val="bullet"/>
      <w:lvlText w:val="•"/>
      <w:lvlJc w:val="left"/>
      <w:pPr>
        <w:ind w:left="6258" w:hanging="360"/>
      </w:pPr>
      <w:rPr>
        <w:rFonts w:hint="default"/>
        <w:lang w:val="en-US" w:eastAsia="en-US" w:bidi="en-US"/>
      </w:rPr>
    </w:lvl>
    <w:lvl w:ilvl="7" w:tplc="41F22B06">
      <w:numFmt w:val="bullet"/>
      <w:lvlText w:val="•"/>
      <w:lvlJc w:val="left"/>
      <w:pPr>
        <w:ind w:left="7161" w:hanging="360"/>
      </w:pPr>
      <w:rPr>
        <w:rFonts w:hint="default"/>
        <w:lang w:val="en-US" w:eastAsia="en-US" w:bidi="en-US"/>
      </w:rPr>
    </w:lvl>
    <w:lvl w:ilvl="8" w:tplc="E2081052">
      <w:numFmt w:val="bullet"/>
      <w:lvlText w:val="•"/>
      <w:lvlJc w:val="left"/>
      <w:pPr>
        <w:ind w:left="8064" w:hanging="360"/>
      </w:pPr>
      <w:rPr>
        <w:rFonts w:hint="default"/>
        <w:lang w:val="en-US" w:eastAsia="en-US" w:bidi="en-US"/>
      </w:rPr>
    </w:lvl>
  </w:abstractNum>
  <w:abstractNum w:abstractNumId="5" w15:restartNumberingAfterBreak="0">
    <w:nsid w:val="222940C0"/>
    <w:multiLevelType w:val="multilevel"/>
    <w:tmpl w:val="A3EE59CC"/>
    <w:lvl w:ilvl="0">
      <w:start w:val="1"/>
      <w:numFmt w:val="decimal"/>
      <w:lvlText w:val="%1."/>
      <w:lvlJc w:val="left"/>
      <w:pPr>
        <w:ind w:left="479" w:hanging="360"/>
      </w:pPr>
      <w:rPr>
        <w:rFonts w:ascii="Arial" w:eastAsia="Arial" w:hAnsi="Arial" w:cs="Arial" w:hint="default"/>
        <w:spacing w:val="-8"/>
        <w:w w:val="100"/>
        <w:sz w:val="28"/>
        <w:szCs w:val="28"/>
        <w:lang w:val="en-US" w:eastAsia="en-US" w:bidi="en-US"/>
      </w:rPr>
    </w:lvl>
    <w:lvl w:ilvl="1">
      <w:start w:val="1"/>
      <w:numFmt w:val="decimal"/>
      <w:lvlText w:val="%1.%2."/>
      <w:lvlJc w:val="left"/>
      <w:pPr>
        <w:ind w:left="694" w:hanging="579"/>
      </w:pPr>
      <w:rPr>
        <w:rFonts w:hint="default"/>
        <w:spacing w:val="-1"/>
        <w:w w:val="100"/>
        <w:lang w:val="en-US" w:eastAsia="en-US" w:bidi="en-US"/>
      </w:rPr>
    </w:lvl>
    <w:lvl w:ilvl="2">
      <w:start w:val="1"/>
      <w:numFmt w:val="lowerLetter"/>
      <w:lvlText w:val="(%3)"/>
      <w:lvlJc w:val="left"/>
      <w:pPr>
        <w:ind w:left="840" w:hanging="579"/>
      </w:pPr>
      <w:rPr>
        <w:rFonts w:ascii="Arial" w:eastAsia="Arial" w:hAnsi="Arial" w:cs="Arial" w:hint="default"/>
        <w:spacing w:val="-2"/>
        <w:w w:val="99"/>
        <w:sz w:val="22"/>
        <w:szCs w:val="22"/>
        <w:lang w:val="en-US" w:eastAsia="en-US" w:bidi="en-US"/>
      </w:rPr>
    </w:lvl>
    <w:lvl w:ilvl="3">
      <w:start w:val="1"/>
      <w:numFmt w:val="lowerRoman"/>
      <w:lvlText w:val="%4."/>
      <w:lvlJc w:val="left"/>
      <w:pPr>
        <w:ind w:left="1113" w:hanging="579"/>
      </w:pPr>
      <w:rPr>
        <w:rFonts w:ascii="Arial" w:eastAsia="Arial" w:hAnsi="Arial" w:cs="Arial" w:hint="default"/>
        <w:spacing w:val="-2"/>
        <w:w w:val="100"/>
        <w:sz w:val="22"/>
        <w:szCs w:val="22"/>
        <w:lang w:val="en-US" w:eastAsia="en-US" w:bidi="en-US"/>
      </w:rPr>
    </w:lvl>
    <w:lvl w:ilvl="4">
      <w:numFmt w:val="bullet"/>
      <w:lvlText w:val="•"/>
      <w:lvlJc w:val="left"/>
      <w:pPr>
        <w:ind w:left="1220" w:hanging="579"/>
      </w:pPr>
      <w:rPr>
        <w:rFonts w:hint="default"/>
        <w:lang w:val="en-US" w:eastAsia="en-US" w:bidi="en-US"/>
      </w:rPr>
    </w:lvl>
    <w:lvl w:ilvl="5">
      <w:numFmt w:val="bullet"/>
      <w:lvlText w:val="•"/>
      <w:lvlJc w:val="left"/>
      <w:pPr>
        <w:ind w:left="2661" w:hanging="579"/>
      </w:pPr>
      <w:rPr>
        <w:rFonts w:hint="default"/>
        <w:lang w:val="en-US" w:eastAsia="en-US" w:bidi="en-US"/>
      </w:rPr>
    </w:lvl>
    <w:lvl w:ilvl="6">
      <w:numFmt w:val="bullet"/>
      <w:lvlText w:val="•"/>
      <w:lvlJc w:val="left"/>
      <w:pPr>
        <w:ind w:left="4103" w:hanging="579"/>
      </w:pPr>
      <w:rPr>
        <w:rFonts w:hint="default"/>
        <w:lang w:val="en-US" w:eastAsia="en-US" w:bidi="en-US"/>
      </w:rPr>
    </w:lvl>
    <w:lvl w:ilvl="7">
      <w:numFmt w:val="bullet"/>
      <w:lvlText w:val="•"/>
      <w:lvlJc w:val="left"/>
      <w:pPr>
        <w:ind w:left="5545" w:hanging="579"/>
      </w:pPr>
      <w:rPr>
        <w:rFonts w:hint="default"/>
        <w:lang w:val="en-US" w:eastAsia="en-US" w:bidi="en-US"/>
      </w:rPr>
    </w:lvl>
    <w:lvl w:ilvl="8">
      <w:numFmt w:val="bullet"/>
      <w:lvlText w:val="•"/>
      <w:lvlJc w:val="left"/>
      <w:pPr>
        <w:ind w:left="6987" w:hanging="579"/>
      </w:pPr>
      <w:rPr>
        <w:rFonts w:hint="default"/>
        <w:lang w:val="en-US" w:eastAsia="en-US" w:bidi="en-US"/>
      </w:rPr>
    </w:lvl>
  </w:abstractNum>
  <w:num w:numId="1" w16cid:durableId="754933706">
    <w:abstractNumId w:val="3"/>
  </w:num>
  <w:num w:numId="2" w16cid:durableId="1424186302">
    <w:abstractNumId w:val="4"/>
  </w:num>
  <w:num w:numId="3" w16cid:durableId="1471483577">
    <w:abstractNumId w:val="1"/>
  </w:num>
  <w:num w:numId="4" w16cid:durableId="300161597">
    <w:abstractNumId w:val="5"/>
  </w:num>
  <w:num w:numId="5" w16cid:durableId="824200971">
    <w:abstractNumId w:val="2"/>
  </w:num>
  <w:num w:numId="6" w16cid:durableId="689648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z, Sara L">
    <w15:presenceInfo w15:providerId="AD" w15:userId="S::sara.franz@health.tas.gov.au::5f4ba19c-edb6-4389-b748-7636544bd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6D"/>
    <w:rsid w:val="00020819"/>
    <w:rsid w:val="000F754D"/>
    <w:rsid w:val="001F7F46"/>
    <w:rsid w:val="00520CAF"/>
    <w:rsid w:val="0054687A"/>
    <w:rsid w:val="00666685"/>
    <w:rsid w:val="007D0543"/>
    <w:rsid w:val="00903428"/>
    <w:rsid w:val="009C4910"/>
    <w:rsid w:val="00A119BE"/>
    <w:rsid w:val="00BE5073"/>
    <w:rsid w:val="00D1246D"/>
    <w:rsid w:val="00E260D0"/>
    <w:rsid w:val="00E43552"/>
    <w:rsid w:val="00F25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67DD1"/>
  <w15:docId w15:val="{D96BCD0D-027E-4CD8-B1FB-E333C626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300" w:right="3379"/>
      <w:jc w:val="both"/>
      <w:outlineLvl w:val="0"/>
    </w:pPr>
    <w:rPr>
      <w:sz w:val="60"/>
      <w:szCs w:val="60"/>
    </w:rPr>
  </w:style>
  <w:style w:type="paragraph" w:styleId="Heading2">
    <w:name w:val="heading 2"/>
    <w:basedOn w:val="Normal"/>
    <w:uiPriority w:val="9"/>
    <w:unhideWhenUsed/>
    <w:qFormat/>
    <w:pPr>
      <w:spacing w:before="120"/>
      <w:ind w:left="479" w:hanging="360"/>
      <w:outlineLvl w:val="1"/>
    </w:pPr>
    <w:rPr>
      <w:sz w:val="28"/>
      <w:szCs w:val="28"/>
    </w:rPr>
  </w:style>
  <w:style w:type="paragraph" w:styleId="Heading3">
    <w:name w:val="heading 3"/>
    <w:basedOn w:val="Normal"/>
    <w:uiPriority w:val="9"/>
    <w:unhideWhenUsed/>
    <w:qFormat/>
    <w:pPr>
      <w:spacing w:before="121"/>
      <w:ind w:left="3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458"/>
    </w:pPr>
    <w:rPr>
      <w:b/>
      <w:bCs/>
      <w:sz w:val="24"/>
      <w:szCs w:val="24"/>
    </w:rPr>
  </w:style>
  <w:style w:type="paragraph" w:styleId="TOC2">
    <w:name w:val="toc 2"/>
    <w:basedOn w:val="Normal"/>
    <w:uiPriority w:val="1"/>
    <w:qFormat/>
    <w:pPr>
      <w:spacing w:before="119"/>
      <w:ind w:left="1137" w:hanging="683"/>
    </w:pPr>
  </w:style>
  <w:style w:type="paragraph" w:styleId="BodyText">
    <w:name w:val="Body Text"/>
    <w:basedOn w:val="Normal"/>
    <w:uiPriority w:val="1"/>
    <w:qFormat/>
    <w:pPr>
      <w:spacing w:before="120"/>
      <w:ind w:left="840" w:hanging="360"/>
    </w:pPr>
  </w:style>
  <w:style w:type="paragraph" w:styleId="ListParagraph">
    <w:name w:val="List Paragraph"/>
    <w:basedOn w:val="Normal"/>
    <w:uiPriority w:val="1"/>
    <w:qFormat/>
    <w:pPr>
      <w:spacing w:before="119"/>
      <w:ind w:left="840" w:hanging="360"/>
    </w:pPr>
  </w:style>
  <w:style w:type="paragraph" w:customStyle="1" w:styleId="TableParagraph">
    <w:name w:val="Table Paragraph"/>
    <w:basedOn w:val="Normal"/>
    <w:uiPriority w:val="1"/>
    <w:qFormat/>
    <w:pPr>
      <w:spacing w:before="120"/>
      <w:ind w:left="112"/>
    </w:pPr>
  </w:style>
  <w:style w:type="paragraph" w:styleId="Revision">
    <w:name w:val="Revision"/>
    <w:hidden/>
    <w:uiPriority w:val="99"/>
    <w:semiHidden/>
    <w:rsid w:val="00666685"/>
    <w:pPr>
      <w:widowControl/>
      <w:autoSpaceDE/>
      <w:autoSpaceDN/>
    </w:pPr>
    <w:rPr>
      <w:rFonts w:ascii="Arial" w:eastAsia="Arial" w:hAnsi="Arial" w:cs="Arial"/>
      <w:lang w:bidi="en-US"/>
    </w:rPr>
  </w:style>
  <w:style w:type="paragraph" w:customStyle="1" w:styleId="Default">
    <w:name w:val="Default"/>
    <w:basedOn w:val="Normal"/>
    <w:rsid w:val="00F25CB6"/>
    <w:pPr>
      <w:widowControl/>
    </w:pPr>
    <w:rPr>
      <w:rFonts w:eastAsiaTheme="minorHAnsi"/>
      <w:color w:val="000000"/>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6589-3B64-48E1-B17D-408CA590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8807</Words>
  <Characters>45594</Characters>
  <Application>Microsoft Office Word</Application>
  <DocSecurity>0</DocSecurity>
  <Lines>920</Lines>
  <Paragraphs>475</Paragraphs>
  <ScaleCrop>false</ScaleCrop>
  <HeadingPairs>
    <vt:vector size="2" baseType="variant">
      <vt:variant>
        <vt:lpstr>Title</vt:lpstr>
      </vt:variant>
      <vt:variant>
        <vt:i4>1</vt:i4>
      </vt:variant>
    </vt:vector>
  </HeadingPairs>
  <TitlesOfParts>
    <vt:vector size="1" baseType="lpstr">
      <vt:lpstr>Multi-Jurisdictional Multi-Party non-Clinical Trial Collaborative Research Agreement – Final template (July 2022)</vt:lpstr>
    </vt:vector>
  </TitlesOfParts>
  <Company/>
  <LinksUpToDate>false</LinksUpToDate>
  <CharactersWithSpaces>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Multi-Jurisdictional Multi-Party non-Clinical Trial Collaborative Research Agreement – Final template (July 2022)</dc:title>
  <dc:subject>Clinical trial</dc:subject>
  <dc:creator>Australian Government Department of Health and Aged Care</dc:creator>
  <cp:keywords>Clinical Trials; Medicines; </cp:keywords>
  <cp:lastModifiedBy>Mohammed, Bilal A</cp:lastModifiedBy>
  <cp:revision>8</cp:revision>
  <dcterms:created xsi:type="dcterms:W3CDTF">2023-07-24T00:28:00Z</dcterms:created>
  <dcterms:modified xsi:type="dcterms:W3CDTF">2024-07-09T03:38:00Z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Acrobat PDFMaker 22 for Word</vt:lpwstr>
  </property>
  <property fmtid="{D5CDD505-2E9C-101B-9397-08002B2CF9AE}" pid="4" name="LastSaved">
    <vt:filetime>2023-07-24T00:00:00Z</vt:filetime>
  </property>
  <property fmtid="{D5CDD505-2E9C-101B-9397-08002B2CF9AE}" pid="5" name="GrammarlyDocumentId">
    <vt:lpwstr>dd19939838ad5362d6da6cfaf21cd68810edc60ff04d6d37d1b0d049dfc9c95c</vt:lpwstr>
  </property>
</Properties>
</file>